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Engineering Lesson Plan </w:t>
      </w:r>
    </w:p>
    <w:p w:rsidR="00000000" w:rsidDel="00000000" w:rsidP="00000000" w:rsidRDefault="00000000" w:rsidRPr="00000000" w14:paraId="00000002">
      <w:pPr>
        <w:spacing w:line="276" w:lineRule="auto"/>
        <w:jc w:val="center"/>
        <w:rPr/>
      </w:pPr>
      <w:r w:rsidDel="00000000" w:rsidR="00000000" w:rsidRPr="00000000">
        <w:rPr>
          <w:rtl w:val="0"/>
        </w:rPr>
        <w:t xml:space="preserve">(Use this same Google Doc for both the Draft and the Final lesson!)</w:t>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76" w:lineRule="auto"/>
        <w:rPr>
          <w:b w:val="1"/>
        </w:rPr>
      </w:pPr>
      <w:r w:rsidDel="00000000" w:rsidR="00000000" w:rsidRPr="00000000">
        <w:rPr>
          <w:b w:val="1"/>
          <w:rtl w:val="0"/>
        </w:rPr>
        <w:t xml:space="preserve">DIRECTIONS</w:t>
      </w:r>
    </w:p>
    <w:p w:rsidR="00000000" w:rsidDel="00000000" w:rsidP="00000000" w:rsidRDefault="00000000" w:rsidRPr="00000000" w14:paraId="00000005">
      <w:pPr>
        <w:spacing w:line="276" w:lineRule="auto"/>
        <w:rPr/>
      </w:pPr>
      <w:r w:rsidDel="00000000" w:rsidR="00000000" w:rsidRPr="00000000">
        <w:rPr>
          <w:rtl w:val="0"/>
        </w:rPr>
        <w:t xml:space="preserve">This document is accessible through your Tea</w:t>
      </w:r>
      <w:r w:rsidDel="00000000" w:rsidR="00000000" w:rsidRPr="00000000">
        <w:rPr>
          <w:rFonts w:ascii="Arial Unicode MS" w:cs="Arial Unicode MS" w:eastAsia="Arial Unicode MS" w:hAnsi="Arial Unicode MS"/>
          <w:rtl w:val="0"/>
        </w:rPr>
        <w:t xml:space="preserve">m’s Google Site. Go to Team Files→Engineering Lesson Plan. You can also access this document under the “Shared with me” section of your ODU Google Drive. </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Unicode MS" w:cs="Arial Unicode MS" w:eastAsia="Arial Unicode MS" w:hAnsi="Arial Unicode MS"/>
          <w:rtl w:val="0"/>
        </w:rPr>
        <w:t xml:space="preserve">All team members are expected to work on this document collaboratively. All team members can edit this document simultaneously. You can type directly in the file and you can insert comments (right click and select “Comment” or the menu item Insert → Comment or click the comments button at the top right). Please, </w:t>
      </w:r>
      <w:r w:rsidDel="00000000" w:rsidR="00000000" w:rsidRPr="00000000">
        <w:rPr>
          <w:u w:val="single"/>
          <w:rtl w:val="0"/>
        </w:rPr>
        <w:t xml:space="preserve">note that what you write in this document gets saved automatically</w:t>
      </w:r>
      <w:r w:rsidDel="00000000" w:rsidR="00000000" w:rsidRPr="00000000">
        <w:rPr>
          <w:rtl w:val="0"/>
        </w:rPr>
        <w:t xml:space="preserve">.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b w:val="1"/>
        </w:rPr>
      </w:pPr>
      <w:r w:rsidDel="00000000" w:rsidR="00000000" w:rsidRPr="00000000">
        <w:rPr>
          <w:b w:val="1"/>
          <w:rtl w:val="0"/>
        </w:rPr>
        <w:t xml:space="preserve">Draft Lesson</w:t>
      </w:r>
    </w:p>
    <w:p w:rsidR="00000000" w:rsidDel="00000000" w:rsidP="00000000" w:rsidRDefault="00000000" w:rsidRPr="00000000" w14:paraId="0000000A">
      <w:pPr>
        <w:spacing w:line="276" w:lineRule="auto"/>
        <w:rPr/>
      </w:pPr>
      <w:r w:rsidDel="00000000" w:rsidR="00000000" w:rsidRPr="00000000">
        <w:rPr>
          <w:rtl w:val="0"/>
        </w:rPr>
        <w:t xml:space="preserve">Team members will </w:t>
      </w:r>
      <w:r w:rsidDel="00000000" w:rsidR="00000000" w:rsidRPr="00000000">
        <w:rPr>
          <w:u w:val="single"/>
          <w:rtl w:val="0"/>
        </w:rPr>
        <w:t xml:space="preserve">work together</w:t>
      </w:r>
      <w:r w:rsidDel="00000000" w:rsidR="00000000" w:rsidRPr="00000000">
        <w:rPr>
          <w:rtl w:val="0"/>
        </w:rPr>
        <w:t xml:space="preserve"> to draft a single 60-minute lesson to teach your selected topic. </w:t>
      </w:r>
      <w:r w:rsidDel="00000000" w:rsidR="00000000" w:rsidRPr="00000000">
        <w:rPr>
          <w:u w:val="single"/>
          <w:rtl w:val="0"/>
        </w:rPr>
        <w:t xml:space="preserve">All team members must participate in both the planning and the implementation of the lesson</w:t>
      </w:r>
      <w:r w:rsidDel="00000000" w:rsidR="00000000" w:rsidRPr="00000000">
        <w:rPr>
          <w:rtl w:val="0"/>
        </w:rPr>
        <w:t xml:space="preserve">. Education students are expected to be able to explain science and engineering concepts. Engineering students are expected to help engage and interact with the elementary school students. All team members should participate in the dress rehearsal lesson.</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b w:val="1"/>
        </w:rPr>
      </w:pPr>
      <w:r w:rsidDel="00000000" w:rsidR="00000000" w:rsidRPr="00000000">
        <w:rPr>
          <w:b w:val="1"/>
          <w:rtl w:val="0"/>
        </w:rPr>
        <w:t xml:space="preserve">Feedback</w:t>
      </w:r>
    </w:p>
    <w:p w:rsidR="00000000" w:rsidDel="00000000" w:rsidP="00000000" w:rsidRDefault="00000000" w:rsidRPr="00000000" w14:paraId="0000000D">
      <w:pPr>
        <w:spacing w:line="276" w:lineRule="auto"/>
        <w:rPr>
          <w:highlight w:val="yellow"/>
        </w:rPr>
      </w:pPr>
      <w:r w:rsidDel="00000000" w:rsidR="00000000" w:rsidRPr="00000000">
        <w:rPr>
          <w:highlight w:val="yellow"/>
          <w:rtl w:val="0"/>
        </w:rPr>
        <w:t xml:space="preserve">Your team will receive feedback (i.e. comments) on this lesson plan from your instructor(s). </w:t>
      </w:r>
      <w:r w:rsidDel="00000000" w:rsidR="00000000" w:rsidRPr="00000000">
        <w:rPr>
          <w:highlight w:val="yellow"/>
          <w:u w:val="single"/>
          <w:rtl w:val="0"/>
        </w:rPr>
        <w:t xml:space="preserve">Do not delete or resolve any comments that note concerns or suggestions</w:t>
      </w:r>
      <w:r w:rsidDel="00000000" w:rsidR="00000000" w:rsidRPr="00000000">
        <w:rPr>
          <w:highlight w:val="yellow"/>
          <w:rtl w:val="0"/>
        </w:rPr>
        <w:t xml:space="preserve">. Instead, reply to the comments to explain how your team addressed the issue. </w:t>
      </w:r>
      <w:r w:rsidDel="00000000" w:rsidR="00000000" w:rsidRPr="00000000">
        <w:rPr>
          <w:highlight w:val="yellow"/>
          <w:u w:val="single"/>
          <w:rtl w:val="0"/>
        </w:rPr>
        <w:t xml:space="preserve">Leave these replies in your final lesson</w:t>
      </w:r>
      <w:r w:rsidDel="00000000" w:rsidR="00000000" w:rsidRPr="00000000">
        <w:rPr>
          <w:highlight w:val="yellow"/>
          <w:rtl w:val="0"/>
        </w:rPr>
        <w:t xml:space="preserve">.</w:t>
      </w:r>
    </w:p>
    <w:p w:rsidR="00000000" w:rsidDel="00000000" w:rsidP="00000000" w:rsidRDefault="00000000" w:rsidRPr="00000000" w14:paraId="0000000E">
      <w:pPr>
        <w:spacing w:line="276" w:lineRule="auto"/>
        <w:rPr>
          <w:b w:val="1"/>
        </w:rPr>
      </w:pPr>
      <w:r w:rsidDel="00000000" w:rsidR="00000000" w:rsidRPr="00000000">
        <w:rPr>
          <w:rtl w:val="0"/>
        </w:rPr>
      </w:r>
    </w:p>
    <w:p w:rsidR="00000000" w:rsidDel="00000000" w:rsidP="00000000" w:rsidRDefault="00000000" w:rsidRPr="00000000" w14:paraId="0000000F">
      <w:pPr>
        <w:spacing w:line="276" w:lineRule="auto"/>
        <w:rPr>
          <w:b w:val="1"/>
        </w:rPr>
      </w:pPr>
      <w:r w:rsidDel="00000000" w:rsidR="00000000" w:rsidRPr="00000000">
        <w:rPr>
          <w:b w:val="1"/>
          <w:rtl w:val="0"/>
        </w:rPr>
        <w:t xml:space="preserve">Final Lesson</w:t>
      </w:r>
    </w:p>
    <w:p w:rsidR="00000000" w:rsidDel="00000000" w:rsidP="00000000" w:rsidRDefault="00000000" w:rsidRPr="00000000" w14:paraId="00000010">
      <w:pPr>
        <w:spacing w:line="276" w:lineRule="auto"/>
        <w:rPr/>
      </w:pPr>
      <w:r w:rsidDel="00000000" w:rsidR="00000000" w:rsidRPr="00000000">
        <w:rPr>
          <w:rtl w:val="0"/>
        </w:rPr>
        <w:t xml:space="preserve">After receiving written and oral feedback on the draft lesson, each team will meet to revise and finalize their lesson. Address all noted concerns as described above.</w:t>
      </w:r>
    </w:p>
    <w:p w:rsidR="00000000" w:rsidDel="00000000" w:rsidP="00000000" w:rsidRDefault="00000000" w:rsidRPr="00000000" w14:paraId="00000011">
      <w:pPr>
        <w:spacing w:line="276" w:lineRule="auto"/>
        <w:rPr>
          <w:color w:val="002060"/>
          <w:sz w:val="28"/>
          <w:szCs w:val="28"/>
        </w:rPr>
      </w:pPr>
      <w:r w:rsidDel="00000000" w:rsidR="00000000" w:rsidRPr="00000000">
        <w:rPr>
          <w:rtl w:val="0"/>
        </w:rPr>
      </w:r>
    </w:p>
    <w:p w:rsidR="00000000" w:rsidDel="00000000" w:rsidP="00000000" w:rsidRDefault="00000000" w:rsidRPr="00000000" w14:paraId="00000012">
      <w:pPr>
        <w:spacing w:line="276" w:lineRule="auto"/>
        <w:rPr>
          <w:rFonts w:ascii="Cambria" w:cs="Cambria" w:eastAsia="Cambria" w:hAnsi="Cambria"/>
          <w:b w:val="1"/>
          <w:color w:val="cc0000"/>
        </w:rPr>
      </w:pPr>
      <w:r w:rsidDel="00000000" w:rsidR="00000000" w:rsidRPr="00000000">
        <w:rPr>
          <w:rFonts w:ascii="Cambria" w:cs="Cambria" w:eastAsia="Cambria" w:hAnsi="Cambria"/>
          <w:b w:val="1"/>
          <w:color w:val="cc0000"/>
          <w:rtl w:val="0"/>
        </w:rPr>
        <w:t xml:space="preserve">INCLUDE ADEQUATE DETAIL IN YOUR LESSON PLAN TO ENABLE SOMEONE OUTSIDE YOUR GROUP TO TEACH THE LESSON! </w:t>
      </w:r>
    </w:p>
    <w:p w:rsidR="00000000" w:rsidDel="00000000" w:rsidP="00000000" w:rsidRDefault="00000000" w:rsidRPr="00000000" w14:paraId="00000013">
      <w:pPr>
        <w:spacing w:line="276" w:lineRule="auto"/>
        <w:rPr>
          <w:b w:val="1"/>
          <w:color w:val="002060"/>
          <w:sz w:val="28"/>
          <w:szCs w:val="28"/>
        </w:rPr>
      </w:pPr>
      <w:r w:rsidDel="00000000" w:rsidR="00000000" w:rsidRPr="00000000">
        <w:rPr>
          <w:rFonts w:ascii="Cambria" w:cs="Cambria" w:eastAsia="Cambria" w:hAnsi="Cambria"/>
          <w:b w:val="1"/>
          <w:color w:val="cc0000"/>
          <w:rtl w:val="0"/>
        </w:rPr>
        <w:t xml:space="preserve">YOUR GRADE FOR THE LESSON PLAN WILL BE BASED ON THIS DOCUMENT!</w:t>
      </w:r>
      <w:r w:rsidDel="00000000" w:rsidR="00000000" w:rsidRPr="00000000">
        <w:rPr>
          <w:rtl w:val="0"/>
        </w:rPr>
      </w:r>
    </w:p>
    <w:p w:rsidR="00000000" w:rsidDel="00000000" w:rsidP="00000000" w:rsidRDefault="00000000" w:rsidRPr="00000000" w14:paraId="00000014">
      <w:pPr>
        <w:spacing w:line="276" w:lineRule="auto"/>
        <w:jc w:val="center"/>
        <w:rPr>
          <w:b w:val="1"/>
          <w:color w:val="00206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276" w:lineRule="auto"/>
        <w:jc w:val="center"/>
        <w:rPr>
          <w:b w:val="1"/>
          <w:color w:val="002060"/>
          <w:sz w:val="28"/>
          <w:szCs w:val="28"/>
        </w:rPr>
      </w:pPr>
      <w:r w:rsidDel="00000000" w:rsidR="00000000" w:rsidRPr="00000000">
        <w:rPr>
          <w:b w:val="1"/>
          <w:color w:val="002060"/>
          <w:sz w:val="28"/>
          <w:szCs w:val="28"/>
          <w:rtl w:val="0"/>
        </w:rPr>
        <w:t xml:space="preserve">Engineering Lesson Plan Template</w:t>
      </w:r>
    </w:p>
    <w:p w:rsidR="00000000" w:rsidDel="00000000" w:rsidP="00000000" w:rsidRDefault="00000000" w:rsidRPr="00000000" w14:paraId="00000016">
      <w:pPr>
        <w:spacing w:line="240" w:lineRule="auto"/>
        <w:ind w:left="720" w:firstLine="0"/>
        <w:jc w:val="center"/>
        <w:rPr>
          <w:b w:val="1"/>
          <w:color w:val="ff00ff"/>
          <w:sz w:val="28"/>
          <w:szCs w:val="28"/>
        </w:rPr>
      </w:pPr>
      <w:r w:rsidDel="00000000" w:rsidR="00000000" w:rsidRPr="00000000">
        <w:rPr>
          <w:rtl w:val="0"/>
        </w:rPr>
      </w:r>
    </w:p>
    <w:p w:rsidR="00000000" w:rsidDel="00000000" w:rsidP="00000000" w:rsidRDefault="00000000" w:rsidRPr="00000000" w14:paraId="00000017">
      <w:pPr>
        <w:spacing w:line="240" w:lineRule="auto"/>
        <w:ind w:left="720" w:firstLine="0"/>
        <w:jc w:val="center"/>
        <w:rPr>
          <w:b w:val="1"/>
          <w:color w:val="002060"/>
          <w:sz w:val="28"/>
          <w:szCs w:val="28"/>
        </w:rPr>
      </w:pPr>
      <w:r w:rsidDel="00000000" w:rsidR="00000000" w:rsidRPr="00000000">
        <w:rPr>
          <w:b w:val="1"/>
          <w:color w:val="ff00ff"/>
          <w:sz w:val="28"/>
          <w:szCs w:val="28"/>
          <w:rtl w:val="0"/>
        </w:rPr>
        <w:t xml:space="preserve">Here is your team’s</w:t>
      </w:r>
      <w:r w:rsidDel="00000000" w:rsidR="00000000" w:rsidRPr="00000000">
        <w:rPr>
          <w:b w:val="1"/>
          <w:color w:val="002060"/>
          <w:sz w:val="28"/>
          <w:szCs w:val="28"/>
          <w:rtl w:val="0"/>
        </w:rPr>
        <w:t xml:space="preserve"> </w:t>
      </w:r>
      <w:hyperlink r:id="rId7">
        <w:r w:rsidDel="00000000" w:rsidR="00000000" w:rsidRPr="00000000">
          <w:rPr>
            <w:b w:val="1"/>
            <w:color w:val="1155cc"/>
            <w:sz w:val="28"/>
            <w:szCs w:val="28"/>
            <w:u w:val="single"/>
            <w:rtl w:val="0"/>
          </w:rPr>
          <w:t xml:space="preserve">rubric </w:t>
        </w:r>
      </w:hyperlink>
      <w:r w:rsidDel="00000000" w:rsidR="00000000" w:rsidRPr="00000000">
        <w:rPr>
          <w:b w:val="1"/>
          <w:color w:val="002060"/>
          <w:sz w:val="28"/>
          <w:szCs w:val="28"/>
          <w:rtl w:val="0"/>
        </w:rPr>
        <w:t xml:space="preserve">- click to see where your team lost points. </w:t>
      </w:r>
    </w:p>
    <w:p w:rsidR="00000000" w:rsidDel="00000000" w:rsidP="00000000" w:rsidRDefault="00000000" w:rsidRPr="00000000" w14:paraId="00000018">
      <w:pPr>
        <w:spacing w:line="240" w:lineRule="auto"/>
        <w:ind w:left="720" w:firstLine="0"/>
        <w:jc w:val="center"/>
        <w:rPr>
          <w:b w:val="1"/>
          <w:color w:val="002060"/>
          <w:sz w:val="28"/>
          <w:szCs w:val="28"/>
        </w:rPr>
      </w:pPr>
      <w:r w:rsidDel="00000000" w:rsidR="00000000" w:rsidRPr="00000000">
        <w:rPr>
          <w:b w:val="1"/>
          <w:color w:val="002060"/>
          <w:sz w:val="28"/>
          <w:szCs w:val="28"/>
          <w:rtl w:val="0"/>
        </w:rPr>
        <w:t xml:space="preserve">Do not resolve comments that ask specific questions. Instead REPLY to the comments so we can see you have addressed them.</w:t>
      </w:r>
    </w:p>
    <w:p w:rsidR="00000000" w:rsidDel="00000000" w:rsidP="00000000" w:rsidRDefault="00000000" w:rsidRPr="00000000" w14:paraId="00000019">
      <w:pPr>
        <w:spacing w:line="240" w:lineRule="auto"/>
        <w:ind w:left="720" w:firstLine="0"/>
        <w:jc w:val="center"/>
        <w:rPr>
          <w:b w:val="1"/>
          <w:color w:val="002060"/>
          <w:sz w:val="28"/>
          <w:szCs w:val="28"/>
        </w:rPr>
      </w:pPr>
      <w:r w:rsidDel="00000000" w:rsidR="00000000" w:rsidRPr="00000000">
        <w:rPr>
          <w:rtl w:val="0"/>
        </w:rPr>
      </w:r>
    </w:p>
    <w:p w:rsidR="00000000" w:rsidDel="00000000" w:rsidP="00000000" w:rsidRDefault="00000000" w:rsidRPr="00000000" w14:paraId="0000001A">
      <w:pPr>
        <w:spacing w:line="240" w:lineRule="auto"/>
        <w:ind w:left="720" w:firstLine="0"/>
        <w:jc w:val="center"/>
        <w:rPr>
          <w:rFonts w:ascii="Arial" w:cs="Arial" w:eastAsia="Arial" w:hAnsi="Arial"/>
          <w:b w:val="0"/>
          <w:i w:val="0"/>
          <w:smallCaps w:val="0"/>
          <w:strike w:val="0"/>
          <w:color w:val="000000"/>
          <w:sz w:val="22"/>
          <w:szCs w:val="22"/>
          <w:u w:val="none"/>
          <w:shd w:fill="auto" w:val="clear"/>
          <w:vertAlign w:val="baseline"/>
          <w:rPrChange w:author="Jennifer Kidd" w:id="1" w:date="2022-03-31T14:52:10Z">
            <w:rPr>
              <w:b w:val="1"/>
              <w:color w:val="002060"/>
              <w:sz w:val="28"/>
              <w:szCs w:val="28"/>
            </w:rPr>
          </w:rPrChange>
        </w:rPr>
        <w:pPrChange w:author="Jennifer Kidd" w:id="0" w:date="2022-03-31T14:52:10Z">
          <w:pPr>
            <w:spacing w:line="240" w:lineRule="auto"/>
            <w:ind w:left="720" w:firstLine="0"/>
            <w:jc w:val="center"/>
          </w:pPr>
        </w:pPrChange>
      </w:pPr>
      <w:ins w:author="Jennifer Kidd" w:id="0" w:date="2022-03-31T14:52:10Z">
        <w:r w:rsidDel="00000000" w:rsidR="00000000" w:rsidRPr="00000000">
          <w:rPr>
            <w:b w:val="1"/>
            <w:color w:val="002060"/>
            <w:sz w:val="28"/>
            <w:szCs w:val="28"/>
            <w:rtl w:val="0"/>
          </w:rPr>
          <w:t xml:space="preserve">I have updated your rubric (was 24 now 34.5). There are some places your team can easily add missed information and gain more points. If you would like to make these changes, please do so and email me your lesson link by Sunday night, and then I will add points to your score. Your lesson is looking good, just a few adjustments and you’ll be in good shape.</w:t>
        </w:r>
      </w:ins>
      <w:r w:rsidDel="00000000" w:rsidR="00000000" w:rsidRPr="00000000">
        <w:rPr>
          <w:rtl w:val="0"/>
        </w:rPr>
      </w:r>
    </w:p>
    <w:p w:rsidR="00000000" w:rsidDel="00000000" w:rsidP="00000000" w:rsidRDefault="00000000" w:rsidRPr="00000000" w14:paraId="0000001B">
      <w:pPr>
        <w:spacing w:line="276" w:lineRule="auto"/>
        <w:jc w:val="center"/>
        <w:rPr>
          <w:b w:val="1"/>
          <w:color w:val="002060"/>
          <w:sz w:val="28"/>
          <w:szCs w:val="28"/>
        </w:rPr>
      </w:pPr>
      <w:r w:rsidDel="00000000" w:rsidR="00000000" w:rsidRPr="00000000">
        <w:rPr>
          <w:rtl w:val="0"/>
        </w:rPr>
      </w:r>
    </w:p>
    <w:tbl>
      <w:tblPr>
        <w:tblStyle w:val="Table1"/>
        <w:tblW w:w="139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1640"/>
        <w:tblGridChange w:id="0">
          <w:tblGrid>
            <w:gridCol w:w="2280"/>
            <w:gridCol w:w="11640"/>
          </w:tblGrid>
        </w:tblGridChange>
      </w:tblGrid>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LESSON TITLE</w:t>
              <w:tab/>
            </w:r>
          </w:p>
        </w:tc>
        <w:tc>
          <w:tcPr>
            <w:shd w:fill="d9d9d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Come up with a clever title for your lesson. This title will be shared with the elementary school students and their teachers.</w:t>
            </w:r>
          </w:p>
          <w:p w:rsidR="00000000" w:rsidDel="00000000" w:rsidP="00000000" w:rsidRDefault="00000000" w:rsidRPr="00000000" w14:paraId="0000001E">
            <w:pPr>
              <w:spacing w:line="288" w:lineRule="auto"/>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F">
            <w:pPr>
              <w:spacing w:line="288" w:lineRule="auto"/>
              <w:rPr>
                <w:rFonts w:ascii="Cambria" w:cs="Cambria" w:eastAsia="Cambria" w:hAnsi="Cambria"/>
                <w:i w:val="1"/>
              </w:rPr>
            </w:pPr>
            <w:r w:rsidDel="00000000" w:rsidR="00000000" w:rsidRPr="00000000">
              <w:rPr>
                <w:rFonts w:ascii="Cambria" w:cs="Cambria" w:eastAsia="Cambria" w:hAnsi="Cambria"/>
                <w:shd w:fill="d9d9d9" w:val="clear"/>
                <w:rtl w:val="0"/>
              </w:rPr>
              <w:t xml:space="preserve">River Rushing </w:t>
            </w:r>
            <w:r w:rsidDel="00000000" w:rsidR="00000000" w:rsidRPr="00000000">
              <w:rPr>
                <w:rFonts w:ascii="Cambria" w:cs="Cambria" w:eastAsia="Cambria" w:hAnsi="Cambria"/>
                <w:shd w:fill="d9d9d9" w:val="clear"/>
                <w:rtl w:val="0"/>
              </w:rPr>
              <w:t xml:space="preserve">Otters</w:t>
            </w:r>
            <w:r w:rsidDel="00000000" w:rsidR="00000000" w:rsidRPr="00000000">
              <w:rPr>
                <w:rtl w:val="0"/>
              </w:rPr>
            </w:r>
          </w:p>
        </w:tc>
      </w:tr>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LESSON LEADERS </w:t>
            </w:r>
          </w:p>
          <w:p w:rsidR="00000000" w:rsidDel="00000000" w:rsidP="00000000" w:rsidRDefault="00000000" w:rsidRPr="00000000" w14:paraId="00000021">
            <w:pPr>
              <w:spacing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(AKA TEAM MEMBERS)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List team members’ first and last names</w:t>
            </w:r>
          </w:p>
          <w:p w:rsidR="00000000" w:rsidDel="00000000" w:rsidP="00000000" w:rsidRDefault="00000000" w:rsidRPr="00000000" w14:paraId="00000023">
            <w:pPr>
              <w:widowControl w:val="0"/>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4">
            <w:pPr>
              <w:spacing w:line="288" w:lineRule="auto"/>
              <w:rPr>
                <w:rFonts w:ascii="Cambria" w:cs="Cambria" w:eastAsia="Cambria" w:hAnsi="Cambria"/>
                <w:i w:val="1"/>
              </w:rPr>
            </w:pPr>
            <w:r w:rsidDel="00000000" w:rsidR="00000000" w:rsidRPr="00000000">
              <w:rPr>
                <w:rFonts w:ascii="Cambria" w:cs="Cambria" w:eastAsia="Cambria" w:hAnsi="Cambria"/>
                <w:shd w:fill="d9d9d9" w:val="clear"/>
                <w:rtl w:val="0"/>
              </w:rPr>
              <w:t xml:space="preserve">Malia Ancheta, Brittany Rodriguez, Armani Brooks, Jacob Hightower</w:t>
            </w:r>
            <w:r w:rsidDel="00000000" w:rsidR="00000000" w:rsidRPr="00000000">
              <w:rPr>
                <w:rtl w:val="0"/>
              </w:rPr>
            </w:r>
          </w:p>
        </w:tc>
      </w:tr>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SOURCES OF INSPIRATION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List all the </w:t>
            </w:r>
            <w:r w:rsidDel="00000000" w:rsidR="00000000" w:rsidRPr="00000000">
              <w:rPr>
                <w:rFonts w:ascii="Cambria" w:cs="Cambria" w:eastAsia="Cambria" w:hAnsi="Cambria"/>
                <w:i w:val="1"/>
                <w:rtl w:val="0"/>
              </w:rPr>
              <w:t xml:space="preserve">external resources </w:t>
            </w:r>
            <w:r w:rsidDel="00000000" w:rsidR="00000000" w:rsidRPr="00000000">
              <w:rPr>
                <w:rFonts w:ascii="Cambria" w:cs="Cambria" w:eastAsia="Cambria" w:hAnsi="Cambria"/>
                <w:i w:val="1"/>
                <w:rtl w:val="0"/>
              </w:rPr>
              <w:t xml:space="preserve">you used to learn about your content and develop your lessons </w:t>
            </w:r>
          </w:p>
          <w:p w:rsidR="00000000" w:rsidDel="00000000" w:rsidP="00000000" w:rsidRDefault="00000000" w:rsidRPr="00000000" w14:paraId="00000027">
            <w:pPr>
              <w:widowControl w:val="0"/>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8">
            <w:pPr>
              <w:spacing w:line="288" w:lineRule="auto"/>
              <w:rPr>
                <w:rFonts w:ascii="Cambria" w:cs="Cambria" w:eastAsia="Cambria" w:hAnsi="Cambria"/>
                <w:shd w:fill="d9d9d9" w:val="clear"/>
              </w:rPr>
            </w:pPr>
            <w:r w:rsidDel="00000000" w:rsidR="00000000" w:rsidRPr="00000000">
              <w:rPr>
                <w:rFonts w:ascii="Cambria" w:cs="Cambria" w:eastAsia="Cambria" w:hAnsi="Cambria"/>
                <w:shd w:fill="d9d9d9" w:val="clear"/>
                <w:rtl w:val="0"/>
              </w:rPr>
              <w:t xml:space="preserve">B- asked younger sibling for ideas</w:t>
            </w:r>
          </w:p>
          <w:p w:rsidR="00000000" w:rsidDel="00000000" w:rsidP="00000000" w:rsidRDefault="00000000" w:rsidRPr="00000000" w14:paraId="00000029">
            <w:pPr>
              <w:spacing w:line="288" w:lineRule="auto"/>
              <w:rPr>
                <w:rFonts w:ascii="Cambria" w:cs="Cambria" w:eastAsia="Cambria" w:hAnsi="Cambria"/>
                <w:shd w:fill="d9d9d9" w:val="clear"/>
              </w:rPr>
            </w:pPr>
            <w:r w:rsidDel="00000000" w:rsidR="00000000" w:rsidRPr="00000000">
              <w:rPr>
                <w:rFonts w:ascii="Cambria" w:cs="Cambria" w:eastAsia="Cambria" w:hAnsi="Cambria"/>
                <w:shd w:fill="d9d9d9" w:val="clear"/>
                <w:rtl w:val="0"/>
              </w:rPr>
              <w:t xml:space="preserve">M- asked Dad for assistance</w:t>
            </w:r>
          </w:p>
          <w:p w:rsidR="00000000" w:rsidDel="00000000" w:rsidP="00000000" w:rsidRDefault="00000000" w:rsidRPr="00000000" w14:paraId="0000002A">
            <w:pPr>
              <w:spacing w:line="288" w:lineRule="auto"/>
              <w:rPr>
                <w:rFonts w:ascii="Cambria" w:cs="Cambria" w:eastAsia="Cambria" w:hAnsi="Cambria"/>
                <w:shd w:fill="d9d9d9" w:val="clear"/>
              </w:rPr>
            </w:pPr>
            <w:r w:rsidDel="00000000" w:rsidR="00000000" w:rsidRPr="00000000">
              <w:rPr>
                <w:rFonts w:ascii="Cambria" w:cs="Cambria" w:eastAsia="Cambria" w:hAnsi="Cambria"/>
                <w:shd w:fill="d9d9d9" w:val="clear"/>
                <w:rtl w:val="0"/>
              </w:rPr>
              <w:t xml:space="preserve">Our engineerings friends definitely helped us lay out a blueprint for our prototypes</w:t>
            </w:r>
          </w:p>
          <w:p w:rsidR="00000000" w:rsidDel="00000000" w:rsidP="00000000" w:rsidRDefault="00000000" w:rsidRPr="00000000" w14:paraId="0000002B">
            <w:pPr>
              <w:spacing w:line="288" w:lineRule="auto"/>
              <w:rPr>
                <w:rFonts w:ascii="Cambria" w:cs="Cambria" w:eastAsia="Cambria" w:hAnsi="Cambria"/>
                <w:shd w:fill="d9d9d9" w:val="clear"/>
              </w:rPr>
            </w:pPr>
            <w:hyperlink r:id="rId8">
              <w:r w:rsidDel="00000000" w:rsidR="00000000" w:rsidRPr="00000000">
                <w:rPr>
                  <w:rFonts w:ascii="Cambria" w:cs="Cambria" w:eastAsia="Cambria" w:hAnsi="Cambria"/>
                  <w:color w:val="1155cc"/>
                  <w:u w:val="single"/>
                  <w:shd w:fill="d9d9d9" w:val="clear"/>
                  <w:rtl w:val="0"/>
                </w:rPr>
                <w:t xml:space="preserve">https://www.borntoengineer.com/british-engineering-win-americas-cup-first-time-166-years</w:t>
              </w:r>
            </w:hyperlink>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2C">
            <w:pPr>
              <w:spacing w:line="288" w:lineRule="auto"/>
              <w:rPr>
                <w:rFonts w:ascii="Cambria" w:cs="Cambria" w:eastAsia="Cambria" w:hAnsi="Cambria"/>
                <w:shd w:fill="d9d9d9" w:val="clear"/>
              </w:rPr>
            </w:pPr>
            <w:hyperlink r:id="rId9">
              <w:r w:rsidDel="00000000" w:rsidR="00000000" w:rsidRPr="00000000">
                <w:rPr>
                  <w:rFonts w:ascii="Cambria" w:cs="Cambria" w:eastAsia="Cambria" w:hAnsi="Cambria"/>
                  <w:color w:val="1155cc"/>
                  <w:u w:val="single"/>
                  <w:shd w:fill="d9d9d9" w:val="clear"/>
                  <w:rtl w:val="0"/>
                </w:rPr>
                <w:t xml:space="preserve">https://justenergy.com/blog/potential-and-kinetic-energy-explained/</w:t>
              </w:r>
            </w:hyperlink>
            <w:r w:rsidDel="00000000" w:rsidR="00000000" w:rsidRPr="00000000">
              <w:rPr>
                <w:rFonts w:ascii="Cambria" w:cs="Cambria" w:eastAsia="Cambria" w:hAnsi="Cambria"/>
                <w:shd w:fill="d9d9d9" w:val="clear"/>
                <w:rtl w:val="0"/>
              </w:rPr>
              <w:t xml:space="preserve"> </w:t>
            </w:r>
          </w:p>
        </w:tc>
      </w:tr>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2D">
            <w:pPr>
              <w:spacing w:after="120"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RELATED VIRGINIA SOL OBJECTIVE(s) ADDRESSED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E">
            <w:pPr>
              <w:spacing w:after="20" w:before="20" w:line="240" w:lineRule="auto"/>
              <w:rPr>
                <w:rFonts w:ascii="Cambria" w:cs="Cambria" w:eastAsia="Cambria" w:hAnsi="Cambria"/>
                <w:i w:val="1"/>
              </w:rPr>
            </w:pPr>
            <w:r w:rsidDel="00000000" w:rsidR="00000000" w:rsidRPr="00000000">
              <w:rPr>
                <w:rFonts w:ascii="Cambria" w:cs="Cambria" w:eastAsia="Cambria" w:hAnsi="Cambria"/>
                <w:i w:val="1"/>
                <w:rtl w:val="0"/>
              </w:rPr>
              <w:t xml:space="preserve">Your lesson should address the following SOLs:</w:t>
            </w:r>
          </w:p>
          <w:p w:rsidR="00000000" w:rsidDel="00000000" w:rsidP="00000000" w:rsidRDefault="00000000" w:rsidRPr="00000000" w14:paraId="0000002F">
            <w:pPr>
              <w:spacing w:after="20" w:before="20" w:line="240" w:lineRule="auto"/>
              <w:rPr>
                <w:rFonts w:ascii="Cambria" w:cs="Cambria" w:eastAsia="Cambria" w:hAnsi="Cambria"/>
                <w:i w:val="1"/>
              </w:rPr>
            </w:pPr>
            <w:r w:rsidDel="00000000" w:rsidR="00000000" w:rsidRPr="00000000">
              <w:rPr>
                <w:rFonts w:ascii="Cambria" w:cs="Cambria" w:eastAsia="Cambria" w:hAnsi="Cambria"/>
                <w:i w:val="1"/>
                <w:rtl w:val="0"/>
              </w:rPr>
              <w:t xml:space="preserve">4.1 / 5.1   The student will demonstrate an understanding of engineering practices by:</w:t>
            </w:r>
          </w:p>
          <w:p w:rsidR="00000000" w:rsidDel="00000000" w:rsidP="00000000" w:rsidRDefault="00000000" w:rsidRPr="00000000" w14:paraId="00000030">
            <w:pPr>
              <w:numPr>
                <w:ilvl w:val="0"/>
                <w:numId w:val="3"/>
              </w:numPr>
              <w:spacing w:after="20" w:before="20" w:line="240" w:lineRule="auto"/>
              <w:ind w:left="720" w:hanging="360"/>
              <w:rPr>
                <w:i w:val="1"/>
              </w:rPr>
            </w:pP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Cambria" w:cs="Cambria" w:eastAsia="Cambria" w:hAnsi="Cambria"/>
                <w:i w:val="1"/>
                <w:rtl w:val="0"/>
              </w:rPr>
              <w:t xml:space="preserve">defining a simple design problem that can be solved through the development of an object, tool, process, or system</w:t>
            </w:r>
            <w:r w:rsidDel="00000000" w:rsidR="00000000" w:rsidRPr="00000000">
              <w:rPr>
                <w:rtl w:val="0"/>
              </w:rPr>
            </w:r>
          </w:p>
          <w:p w:rsidR="00000000" w:rsidDel="00000000" w:rsidP="00000000" w:rsidRDefault="00000000" w:rsidRPr="00000000" w14:paraId="00000031">
            <w:pPr>
              <w:numPr>
                <w:ilvl w:val="0"/>
                <w:numId w:val="3"/>
              </w:numPr>
              <w:spacing w:after="20" w:before="20" w:line="240"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using tools and materials to design and build a device that solves a specific problem</w:t>
            </w:r>
          </w:p>
          <w:p w:rsidR="00000000" w:rsidDel="00000000" w:rsidP="00000000" w:rsidRDefault="00000000" w:rsidRPr="00000000" w14:paraId="00000032">
            <w:pPr>
              <w:numPr>
                <w:ilvl w:val="0"/>
                <w:numId w:val="3"/>
              </w:numPr>
              <w:spacing w:after="20" w:before="20" w:line="240"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analyzing data from tests of an object or tool to determine whether it works as intended</w:t>
            </w:r>
          </w:p>
          <w:p w:rsidR="00000000" w:rsidDel="00000000" w:rsidP="00000000" w:rsidRDefault="00000000" w:rsidRPr="00000000" w14:paraId="00000033">
            <w:pPr>
              <w:numPr>
                <w:ilvl w:val="0"/>
                <w:numId w:val="3"/>
              </w:numPr>
              <w:spacing w:after="20" w:before="20" w:line="240"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using evidence (i.e., measurements, observations, patterns) to construct or support explanations and to make inferences</w:t>
            </w:r>
          </w:p>
          <w:p w:rsidR="00000000" w:rsidDel="00000000" w:rsidP="00000000" w:rsidRDefault="00000000" w:rsidRPr="00000000" w14:paraId="00000034">
            <w:pPr>
              <w:numPr>
                <w:ilvl w:val="0"/>
                <w:numId w:val="3"/>
              </w:numPr>
              <w:spacing w:after="20" w:before="20" w:line="240" w:lineRule="auto"/>
              <w:ind w:left="720" w:hanging="360"/>
              <w:rPr>
                <w:rFonts w:ascii="Cambria" w:cs="Cambria" w:eastAsia="Cambria" w:hAnsi="Cambria"/>
                <w:i w:val="1"/>
              </w:rPr>
            </w:pP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Cambria" w:cs="Cambria" w:eastAsia="Cambria" w:hAnsi="Cambria"/>
                <w:i w:val="1"/>
                <w:rtl w:val="0"/>
              </w:rPr>
              <w:t xml:space="preserve">identifying limitations of models</w:t>
            </w:r>
          </w:p>
          <w:p w:rsidR="00000000" w:rsidDel="00000000" w:rsidP="00000000" w:rsidRDefault="00000000" w:rsidRPr="00000000" w14:paraId="00000035">
            <w:pPr>
              <w:numPr>
                <w:ilvl w:val="0"/>
                <w:numId w:val="3"/>
              </w:numPr>
              <w:spacing w:after="20" w:before="20" w:line="240" w:lineRule="auto"/>
              <w:ind w:left="720" w:hanging="360"/>
              <w:rPr>
                <w:rFonts w:ascii="Cambria" w:cs="Cambria" w:eastAsia="Cambria" w:hAnsi="Cambria"/>
                <w:i w:val="1"/>
              </w:rPr>
            </w:pPr>
            <w:r w:rsidDel="00000000" w:rsidR="00000000" w:rsidRPr="00000000">
              <w:rPr>
                <w:rFonts w:ascii="Times New Roman" w:cs="Times New Roman" w:eastAsia="Times New Roman" w:hAnsi="Times New Roman"/>
                <w:i w:val="1"/>
                <w:sz w:val="14"/>
                <w:szCs w:val="14"/>
                <w:rtl w:val="0"/>
              </w:rPr>
              <w:t xml:space="preserve"> </w:t>
            </w:r>
            <w:r w:rsidDel="00000000" w:rsidR="00000000" w:rsidRPr="00000000">
              <w:rPr>
                <w:rFonts w:ascii="Cambria" w:cs="Cambria" w:eastAsia="Cambria" w:hAnsi="Cambria"/>
                <w:i w:val="1"/>
                <w:rtl w:val="0"/>
              </w:rPr>
              <w:t xml:space="preserve">communicating scientific information, design ideas, and/or solutions with others</w:t>
            </w:r>
          </w:p>
        </w:tc>
      </w:tr>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rPr>
                <w:rFonts w:ascii="Cambria" w:cs="Cambria" w:eastAsia="Cambria" w:hAnsi="Cambria"/>
                <w:shd w:fill="d9d9d9" w:val="clear"/>
              </w:rPr>
            </w:pPr>
            <w:r w:rsidDel="00000000" w:rsidR="00000000" w:rsidRPr="00000000">
              <w:rPr>
                <w:rFonts w:ascii="Cambria" w:cs="Cambria" w:eastAsia="Cambria" w:hAnsi="Cambria"/>
                <w:b w:val="1"/>
                <w:color w:val="ffffff"/>
                <w:rtl w:val="0"/>
              </w:rPr>
              <w:t xml:space="preserve">LESSON TARGETS/ </w:t>
            </w:r>
            <w:r w:rsidDel="00000000" w:rsidR="00000000" w:rsidRPr="00000000">
              <w:rPr>
                <w:rtl w:val="0"/>
              </w:rPr>
            </w:r>
          </w:p>
          <w:p w:rsidR="00000000" w:rsidDel="00000000" w:rsidP="00000000" w:rsidRDefault="00000000" w:rsidRPr="00000000" w14:paraId="00000037">
            <w:pPr>
              <w:spacing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OBJECTIVES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8">
            <w:pPr>
              <w:spacing w:after="120" w:line="276" w:lineRule="auto"/>
              <w:rPr>
                <w:rFonts w:ascii="Cambria" w:cs="Cambria" w:eastAsia="Cambria" w:hAnsi="Cambria"/>
                <w:i w:val="1"/>
              </w:rPr>
            </w:pPr>
            <w:r w:rsidDel="00000000" w:rsidR="00000000" w:rsidRPr="00000000">
              <w:rPr>
                <w:rFonts w:ascii="Cambria" w:cs="Cambria" w:eastAsia="Cambria" w:hAnsi="Cambria"/>
                <w:i w:val="1"/>
                <w:rtl w:val="0"/>
              </w:rPr>
              <w:t xml:space="preserve">Thinking about your lesson topic and the SOLs listed above, determine 3 or more specific lesson targets for your lesson. These are things the students should know or be able to do at the end of your lesson. Use verbs that are observable and measurable (e.g. “understand friction” is NOT observable; “list 2 sources of friction” is observable).</w:t>
            </w:r>
          </w:p>
          <w:p w:rsidR="00000000" w:rsidDel="00000000" w:rsidP="00000000" w:rsidRDefault="00000000" w:rsidRPr="00000000" w14:paraId="00000039">
            <w:pPr>
              <w:spacing w:after="120" w:line="276" w:lineRule="auto"/>
              <w:rPr>
                <w:rFonts w:ascii="Cambria" w:cs="Cambria" w:eastAsia="Cambria" w:hAnsi="Cambria"/>
                <w:b w:val="1"/>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b w:val="1"/>
                <w:rtl w:val="0"/>
              </w:rPr>
              <w:t xml:space="preserve">t the end of the lesson, the elementary school students will be able to…</w:t>
            </w:r>
          </w:p>
          <w:p w:rsidR="00000000" w:rsidDel="00000000" w:rsidP="00000000" w:rsidRDefault="00000000" w:rsidRPr="00000000" w14:paraId="0000003A">
            <w:pPr>
              <w:numPr>
                <w:ilvl w:val="0"/>
                <w:numId w:val="1"/>
              </w:numPr>
              <w:spacing w:line="288" w:lineRule="auto"/>
              <w:ind w:left="720" w:hanging="360"/>
              <w:rPr>
                <w:rFonts w:ascii="Cambria" w:cs="Cambria" w:eastAsia="Cambria" w:hAnsi="Cambria"/>
                <w:shd w:fill="d9d9d9" w:val="clear"/>
              </w:rPr>
            </w:pPr>
            <w:r w:rsidDel="00000000" w:rsidR="00000000" w:rsidRPr="00000000">
              <w:rPr>
                <w:rFonts w:ascii="Cambria" w:cs="Cambria" w:eastAsia="Cambria" w:hAnsi="Cambria"/>
                <w:shd w:fill="d9d9d9" w:val="clear"/>
                <w:rtl w:val="0"/>
              </w:rPr>
              <w:t xml:space="preserve">At the end of the lesson, the elementary school students will be able to  explain the engineering design process </w:t>
            </w:r>
          </w:p>
          <w:p w:rsidR="00000000" w:rsidDel="00000000" w:rsidP="00000000" w:rsidRDefault="00000000" w:rsidRPr="00000000" w14:paraId="0000003B">
            <w:pPr>
              <w:numPr>
                <w:ilvl w:val="0"/>
                <w:numId w:val="1"/>
              </w:numPr>
              <w:spacing w:line="288" w:lineRule="auto"/>
              <w:ind w:left="720" w:hanging="360"/>
              <w:rPr>
                <w:rFonts w:ascii="Cambria" w:cs="Cambria" w:eastAsia="Cambria" w:hAnsi="Cambria"/>
                <w:shd w:fill="d9d9d9" w:val="clear"/>
              </w:rPr>
            </w:pPr>
            <w:r w:rsidDel="00000000" w:rsidR="00000000" w:rsidRPr="00000000">
              <w:rPr>
                <w:rFonts w:ascii="Cambria" w:cs="Cambria" w:eastAsia="Cambria" w:hAnsi="Cambria"/>
                <w:shd w:fill="d9d9d9" w:val="clear"/>
                <w:rtl w:val="0"/>
              </w:rPr>
              <w:t xml:space="preserve">At the end of the lesson, the elementary students will be able to apply their knowledge of the engineering design process in order to generate a working solution to solve their problem.</w:t>
            </w:r>
          </w:p>
          <w:p w:rsidR="00000000" w:rsidDel="00000000" w:rsidP="00000000" w:rsidRDefault="00000000" w:rsidRPr="00000000" w14:paraId="0000003C">
            <w:pPr>
              <w:numPr>
                <w:ilvl w:val="0"/>
                <w:numId w:val="1"/>
              </w:numPr>
              <w:spacing w:line="288" w:lineRule="auto"/>
              <w:ind w:left="720" w:hanging="360"/>
              <w:rPr>
                <w:rFonts w:ascii="Cambria" w:cs="Cambria" w:eastAsia="Cambria" w:hAnsi="Cambria"/>
                <w:shd w:fill="d9d9d9" w:val="clear"/>
              </w:rPr>
            </w:pPr>
            <w:r w:rsidDel="00000000" w:rsidR="00000000" w:rsidRPr="00000000">
              <w:rPr>
                <w:rFonts w:ascii="Cambria" w:cs="Cambria" w:eastAsia="Cambria" w:hAnsi="Cambria"/>
                <w:shd w:fill="d9d9d9" w:val="clear"/>
                <w:rtl w:val="0"/>
              </w:rPr>
              <w:t xml:space="preserve">At the end of the lesson, the elementary students will be able to demonstrate the conversion from potential to kinetic energy.   </w:t>
            </w:r>
          </w:p>
        </w:tc>
      </w:tr>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3D">
            <w:pPr>
              <w:spacing w:after="120"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MATERIALS NEEDED (Resources, supplies, and handouts)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E">
            <w:pPr>
              <w:spacing w:after="120" w:line="276" w:lineRule="auto"/>
              <w:rPr>
                <w:rFonts w:ascii="Cambria" w:cs="Cambria" w:eastAsia="Cambria" w:hAnsi="Cambria"/>
                <w:i w:val="1"/>
              </w:rPr>
            </w:pPr>
            <w:r w:rsidDel="00000000" w:rsidR="00000000" w:rsidRPr="00000000">
              <w:rPr>
                <w:rFonts w:ascii="Cambria" w:cs="Cambria" w:eastAsia="Cambria" w:hAnsi="Cambria"/>
                <w:i w:val="1"/>
                <w:rtl w:val="0"/>
              </w:rPr>
              <w:t xml:space="preserve">List all supplies the students will need to participate in the lesson (include EVERYTHING e.g. pencils, scissors, Internet access, device to access Google Slideshow, access to water, etc). Include any relevant notes, for example, if students will share supplies or how supplies will be distributed or used.</w:t>
            </w:r>
          </w:p>
          <w:tbl>
            <w:tblPr>
              <w:tblStyle w:val="Table2"/>
              <w:tblW w:w="11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5430"/>
              <w:gridCol w:w="4860"/>
              <w:tblGridChange w:id="0">
                <w:tblGrid>
                  <w:gridCol w:w="1050"/>
                  <w:gridCol w:w="5430"/>
                  <w:gridCol w:w="4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Notes/explanation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88" w:lineRule="auto"/>
                    <w:rPr>
                      <w:rFonts w:ascii="Cambria" w:cs="Cambria" w:eastAsia="Cambria" w:hAnsi="Cambria"/>
                      <w:i w:val="1"/>
                    </w:rPr>
                  </w:pPr>
                  <w:r w:rsidDel="00000000" w:rsidR="00000000" w:rsidRPr="00000000">
                    <w:rPr>
                      <w:rFonts w:ascii="Cambria" w:cs="Cambria" w:eastAsia="Cambria" w:hAnsi="Cambria"/>
                      <w:i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88" w:lineRule="auto"/>
                    <w:rPr>
                      <w:rFonts w:ascii="Cambria" w:cs="Cambria" w:eastAsia="Cambria" w:hAnsi="Cambria"/>
                      <w:i w:val="1"/>
                    </w:rPr>
                  </w:pPr>
                  <w:r w:rsidDel="00000000" w:rsidR="00000000" w:rsidRPr="00000000">
                    <w:rPr>
                      <w:rFonts w:ascii="Cambria" w:cs="Cambria" w:eastAsia="Cambria" w:hAnsi="Cambria"/>
                      <w:i w:val="1"/>
                      <w:rtl w:val="0"/>
                    </w:rPr>
                    <w:t xml:space="preserve">Duck Tape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88" w:lineRule="auto"/>
                    <w:rPr>
                      <w:rFonts w:ascii="Cambria" w:cs="Cambria" w:eastAsia="Cambria" w:hAnsi="Cambria"/>
                      <w:i w:val="1"/>
                    </w:rPr>
                  </w:pPr>
                  <w:r w:rsidDel="00000000" w:rsidR="00000000" w:rsidRPr="00000000">
                    <w:rPr>
                      <w:rFonts w:ascii="Cambria" w:cs="Cambria" w:eastAsia="Cambria" w:hAnsi="Cambria"/>
                      <w:i w:val="1"/>
                      <w:rtl w:val="0"/>
                    </w:rPr>
                    <w:t xml:space="preserve">Reinforcement of paddle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Foam Trays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Body of the boat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Rubber bands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Tension creator/propeller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Plastic Cups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Creates room for creativity (we used it as a flagpole)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Scissors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To Cut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Straws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Flagpole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Wooden Skewers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mbria" w:cs="Cambria" w:eastAsia="Cambria" w:hAnsi="Cambria"/>
                      <w:i w:val="1"/>
                    </w:rPr>
                  </w:pPr>
                  <w:r w:rsidDel="00000000" w:rsidR="00000000" w:rsidRPr="00000000">
                    <w:rPr>
                      <w:rFonts w:ascii="Cambria" w:cs="Cambria" w:eastAsia="Cambria" w:hAnsi="Cambria"/>
                      <w:i w:val="1"/>
                      <w:rtl w:val="0"/>
                    </w:rPr>
                    <w:t xml:space="preserve">Structural integrity of boat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mbria" w:cs="Cambria" w:eastAsia="Cambria" w:hAnsi="Cambria"/>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mbria" w:cs="Cambria" w:eastAsia="Cambria" w:hAnsi="Cambria"/>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mbria" w:cs="Cambria" w:eastAsia="Cambria" w:hAnsi="Cambri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mbria" w:cs="Cambria" w:eastAsia="Cambria" w:hAnsi="Cambria"/>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mbria" w:cs="Cambria" w:eastAsia="Cambria" w:hAnsi="Cambria"/>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mbria" w:cs="Cambria" w:eastAsia="Cambria" w:hAnsi="Cambri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mbria" w:cs="Cambria" w:eastAsia="Cambria" w:hAnsi="Cambria"/>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mbria" w:cs="Cambria" w:eastAsia="Cambria" w:hAnsi="Cambria"/>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mbria" w:cs="Cambria" w:eastAsia="Cambria" w:hAnsi="Cambria"/>
                      <w:i w:val="1"/>
                    </w:rPr>
                  </w:pPr>
                  <w:r w:rsidDel="00000000" w:rsidR="00000000" w:rsidRPr="00000000">
                    <w:rPr>
                      <w:rtl w:val="0"/>
                    </w:rPr>
                  </w:r>
                </w:p>
              </w:tc>
            </w:tr>
          </w:tbl>
          <w:p w:rsidR="00000000" w:rsidDel="00000000" w:rsidP="00000000" w:rsidRDefault="00000000" w:rsidRPr="00000000" w14:paraId="00000060">
            <w:pPr>
              <w:spacing w:after="120" w:line="276" w:lineRule="auto"/>
              <w:rPr>
                <w:rFonts w:ascii="Cambria" w:cs="Cambria" w:eastAsia="Cambria" w:hAnsi="Cambria"/>
                <w:i w:val="1"/>
              </w:rPr>
            </w:pPr>
            <w:r w:rsidDel="00000000" w:rsidR="00000000" w:rsidRPr="00000000">
              <w:rPr>
                <w:rtl w:val="0"/>
              </w:rPr>
            </w:r>
          </w:p>
        </w:tc>
      </w:tr>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61">
            <w:pPr>
              <w:spacing w:after="120"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SAFETY CONSIDERATIONS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2">
            <w:pPr>
              <w:spacing w:after="120" w:line="276" w:lineRule="auto"/>
              <w:rPr>
                <w:rFonts w:ascii="Cambria" w:cs="Cambria" w:eastAsia="Cambria" w:hAnsi="Cambria"/>
                <w:i w:val="1"/>
              </w:rPr>
            </w:pPr>
            <w:r w:rsidDel="00000000" w:rsidR="00000000" w:rsidRPr="00000000">
              <w:rPr>
                <w:rFonts w:ascii="Cambria" w:cs="Cambria" w:eastAsia="Cambria" w:hAnsi="Cambria"/>
                <w:i w:val="1"/>
                <w:rtl w:val="0"/>
              </w:rPr>
              <w:t xml:space="preserve">Describe possible safety concerns, appropriate precautions, and any messages you may need to convey to elementary school teachers/parents.</w:t>
            </w:r>
          </w:p>
          <w:p w:rsidR="00000000" w:rsidDel="00000000" w:rsidP="00000000" w:rsidRDefault="00000000" w:rsidRPr="00000000" w14:paraId="00000063">
            <w:pPr>
              <w:spacing w:after="120" w:line="276" w:lineRule="auto"/>
              <w:rPr>
                <w:rFonts w:ascii="Cambria" w:cs="Cambria" w:eastAsia="Cambria" w:hAnsi="Cambria"/>
                <w:i w:val="1"/>
              </w:rPr>
            </w:pPr>
            <w:r w:rsidDel="00000000" w:rsidR="00000000" w:rsidRPr="00000000">
              <w:rPr>
                <w:rFonts w:ascii="Cambria" w:cs="Cambria" w:eastAsia="Cambria" w:hAnsi="Cambria"/>
                <w:shd w:fill="d9d9d9" w:val="clear"/>
                <w:rtl w:val="0"/>
              </w:rPr>
              <w:t xml:space="preserve">A possible safety concern would be the elementary students using </w:t>
            </w:r>
            <w:commentRangeStart w:id="0"/>
            <w:commentRangeStart w:id="1"/>
            <w:commentRangeStart w:id="2"/>
            <w:r w:rsidDel="00000000" w:rsidR="00000000" w:rsidRPr="00000000">
              <w:rPr>
                <w:rFonts w:ascii="Cambria" w:cs="Cambria" w:eastAsia="Cambria" w:hAnsi="Cambria"/>
                <w:shd w:fill="d9d9d9" w:val="clear"/>
                <w:rtl w:val="0"/>
              </w:rPr>
              <w:t xml:space="preserve">scissors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Cambria" w:cs="Cambria" w:eastAsia="Cambria" w:hAnsi="Cambria"/>
                <w:shd w:fill="d9d9d9" w:val="clear"/>
                <w:rtl w:val="0"/>
              </w:rPr>
              <w:t xml:space="preserve">. </w:t>
            </w:r>
            <w:r w:rsidDel="00000000" w:rsidR="00000000" w:rsidRPr="00000000">
              <w:rPr>
                <w:rtl w:val="0"/>
              </w:rPr>
            </w:r>
          </w:p>
        </w:tc>
      </w:tr>
      <w:tr>
        <w:trPr>
          <w:cantSplit w:val="0"/>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64">
            <w:pPr>
              <w:spacing w:after="120" w:line="276"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LOGISTICS/ROLES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5">
            <w:pPr>
              <w:spacing w:after="120" w:line="276" w:lineRule="auto"/>
              <w:rPr>
                <w:rFonts w:ascii="Cambria" w:cs="Cambria" w:eastAsia="Cambria" w:hAnsi="Cambria"/>
                <w:i w:val="1"/>
              </w:rPr>
            </w:pPr>
            <w:r w:rsidDel="00000000" w:rsidR="00000000" w:rsidRPr="00000000">
              <w:rPr>
                <w:rFonts w:ascii="Cambria" w:cs="Cambria" w:eastAsia="Cambria" w:hAnsi="Cambria"/>
                <w:i w:val="1"/>
                <w:u w:val="single"/>
                <w:rtl w:val="0"/>
              </w:rPr>
              <w:t xml:space="preserve">List </w:t>
            </w:r>
            <w:r w:rsidDel="00000000" w:rsidR="00000000" w:rsidRPr="00000000">
              <w:rPr>
                <w:rFonts w:ascii="Cambria" w:cs="Cambria" w:eastAsia="Cambria" w:hAnsi="Cambria"/>
                <w:i w:val="1"/>
                <w:rtl w:val="0"/>
              </w:rPr>
              <w:t xml:space="preserve">the team member(s) who will fill each role: </w:t>
            </w:r>
          </w:p>
          <w:p w:rsidR="00000000" w:rsidDel="00000000" w:rsidP="00000000" w:rsidRDefault="00000000" w:rsidRPr="00000000" w14:paraId="00000066">
            <w:pPr>
              <w:numPr>
                <w:ilvl w:val="0"/>
                <w:numId w:val="2"/>
              </w:numPr>
              <w:spacing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Meet the elementary school students and lead them to your lesson space (10:50): </w:t>
            </w:r>
            <w:r w:rsidDel="00000000" w:rsidR="00000000" w:rsidRPr="00000000">
              <w:rPr>
                <w:rFonts w:ascii="Cambria" w:cs="Cambria" w:eastAsia="Cambria" w:hAnsi="Cambria"/>
                <w:shd w:fill="d9d9d9" w:val="clear"/>
                <w:rtl w:val="0"/>
              </w:rPr>
              <w:t xml:space="preserve">Malia Ancheta</w:t>
            </w:r>
            <w:r w:rsidDel="00000000" w:rsidR="00000000" w:rsidRPr="00000000">
              <w:rPr>
                <w:rtl w:val="0"/>
              </w:rPr>
            </w:r>
          </w:p>
          <w:p w:rsidR="00000000" w:rsidDel="00000000" w:rsidP="00000000" w:rsidRDefault="00000000" w:rsidRPr="00000000" w14:paraId="00000067">
            <w:pPr>
              <w:numPr>
                <w:ilvl w:val="0"/>
                <w:numId w:val="2"/>
              </w:numPr>
              <w:spacing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Transport supplies and demonstration/testing materials to the lesson site (10:00-10:45): </w:t>
            </w:r>
            <w:r w:rsidDel="00000000" w:rsidR="00000000" w:rsidRPr="00000000">
              <w:rPr>
                <w:rFonts w:ascii="Cambria" w:cs="Cambria" w:eastAsia="Cambria" w:hAnsi="Cambria"/>
                <w:shd w:fill="d9d9d9" w:val="clear"/>
                <w:rtl w:val="0"/>
              </w:rPr>
              <w:t xml:space="preserve">Jacob Hightower </w:t>
            </w:r>
            <w:r w:rsidDel="00000000" w:rsidR="00000000" w:rsidRPr="00000000">
              <w:rPr>
                <w:rtl w:val="0"/>
              </w:rPr>
            </w:r>
          </w:p>
          <w:p w:rsidR="00000000" w:rsidDel="00000000" w:rsidP="00000000" w:rsidRDefault="00000000" w:rsidRPr="00000000" w14:paraId="00000068">
            <w:pPr>
              <w:numPr>
                <w:ilvl w:val="0"/>
                <w:numId w:val="2"/>
              </w:numPr>
              <w:spacing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Set up the lesson space (10:30-11:00): Jacob Hightower</w:t>
            </w:r>
          </w:p>
          <w:p w:rsidR="00000000" w:rsidDel="00000000" w:rsidP="00000000" w:rsidRDefault="00000000" w:rsidRPr="00000000" w14:paraId="00000069">
            <w:pPr>
              <w:numPr>
                <w:ilvl w:val="0"/>
                <w:numId w:val="2"/>
              </w:numPr>
              <w:spacing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Restore space to its original condition (12:30-1:00): </w:t>
            </w:r>
            <w:r w:rsidDel="00000000" w:rsidR="00000000" w:rsidRPr="00000000">
              <w:rPr>
                <w:rFonts w:ascii="Cambria" w:cs="Cambria" w:eastAsia="Cambria" w:hAnsi="Cambria"/>
                <w:shd w:fill="d9d9d9" w:val="clear"/>
                <w:rtl w:val="0"/>
              </w:rPr>
              <w:t xml:space="preserve">Brittany and Armani</w:t>
            </w:r>
            <w:r w:rsidDel="00000000" w:rsidR="00000000" w:rsidRPr="00000000">
              <w:rPr>
                <w:rtl w:val="0"/>
              </w:rPr>
            </w:r>
          </w:p>
          <w:p w:rsidR="00000000" w:rsidDel="00000000" w:rsidP="00000000" w:rsidRDefault="00000000" w:rsidRPr="00000000" w14:paraId="0000006A">
            <w:pPr>
              <w:numPr>
                <w:ilvl w:val="0"/>
                <w:numId w:val="2"/>
              </w:numPr>
              <w:spacing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Escort the elementary school students back to the central meeting place (12:30): </w:t>
            </w:r>
            <w:r w:rsidDel="00000000" w:rsidR="00000000" w:rsidRPr="00000000">
              <w:rPr>
                <w:rFonts w:ascii="Cambria" w:cs="Cambria" w:eastAsia="Cambria" w:hAnsi="Cambria"/>
                <w:shd w:fill="d9d9d9" w:val="clear"/>
                <w:rtl w:val="0"/>
              </w:rPr>
              <w:t xml:space="preserve">Malia Ancheta</w:t>
            </w:r>
            <w:r w:rsidDel="00000000" w:rsidR="00000000" w:rsidRPr="00000000">
              <w:rPr>
                <w:rtl w:val="0"/>
              </w:rPr>
            </w:r>
          </w:p>
          <w:p w:rsidR="00000000" w:rsidDel="00000000" w:rsidP="00000000" w:rsidRDefault="00000000" w:rsidRPr="00000000" w14:paraId="0000006B">
            <w:pPr>
              <w:numPr>
                <w:ilvl w:val="0"/>
                <w:numId w:val="2"/>
              </w:numPr>
              <w:spacing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Take, post and share photos of the lesson: Brittany Rodriguez</w:t>
            </w:r>
            <w:r w:rsidDel="00000000" w:rsidR="00000000" w:rsidRPr="00000000">
              <w:rPr>
                <w:rtl w:val="0"/>
              </w:rPr>
            </w:r>
          </w:p>
          <w:p w:rsidR="00000000" w:rsidDel="00000000" w:rsidP="00000000" w:rsidRDefault="00000000" w:rsidRPr="00000000" w14:paraId="0000006C">
            <w:pPr>
              <w:numPr>
                <w:ilvl w:val="0"/>
                <w:numId w:val="2"/>
              </w:numPr>
              <w:spacing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Prepare and distribute hand-outs for students: Armani</w:t>
            </w:r>
          </w:p>
          <w:p w:rsidR="00000000" w:rsidDel="00000000" w:rsidP="00000000" w:rsidRDefault="00000000" w:rsidRPr="00000000" w14:paraId="0000006D">
            <w:pPr>
              <w:numPr>
                <w:ilvl w:val="0"/>
                <w:numId w:val="2"/>
              </w:numPr>
              <w:spacing w:after="120" w:line="276" w:lineRule="auto"/>
              <w:ind w:left="720" w:hanging="360"/>
              <w:rPr>
                <w:rFonts w:ascii="Cambria" w:cs="Cambria" w:eastAsia="Cambria" w:hAnsi="Cambria"/>
                <w:i w:val="1"/>
              </w:rPr>
            </w:pPr>
            <w:r w:rsidDel="00000000" w:rsidR="00000000" w:rsidRPr="00000000">
              <w:rPr>
                <w:rFonts w:ascii="Cambria" w:cs="Cambria" w:eastAsia="Cambria" w:hAnsi="Cambria"/>
                <w:i w:val="1"/>
                <w:rtl w:val="0"/>
              </w:rPr>
              <w:t xml:space="preserve">Collect  quiz and survey handouts from students,  tally and share results with other team members: </w:t>
            </w:r>
            <w:r w:rsidDel="00000000" w:rsidR="00000000" w:rsidRPr="00000000">
              <w:rPr>
                <w:rFonts w:ascii="Cambria" w:cs="Cambria" w:eastAsia="Cambria" w:hAnsi="Cambria"/>
                <w:shd w:fill="d9d9d9" w:val="clear"/>
                <w:rtl w:val="0"/>
              </w:rPr>
              <w:t xml:space="preserve">Brittany </w:t>
            </w:r>
            <w:r w:rsidDel="00000000" w:rsidR="00000000" w:rsidRPr="00000000">
              <w:rPr>
                <w:rtl w:val="0"/>
              </w:rPr>
            </w:r>
          </w:p>
        </w:tc>
      </w:tr>
    </w:tbl>
    <w:p w:rsidR="00000000" w:rsidDel="00000000" w:rsidP="00000000" w:rsidRDefault="00000000" w:rsidRPr="00000000" w14:paraId="0000006E">
      <w:pPr>
        <w:spacing w:after="12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F">
      <w:pPr>
        <w:spacing w:line="276" w:lineRule="auto"/>
        <w:rPr>
          <w:rFonts w:ascii="Cambria" w:cs="Cambria" w:eastAsia="Cambria" w:hAnsi="Cambria"/>
        </w:rPr>
      </w:pPr>
      <w:r w:rsidDel="00000000" w:rsidR="00000000" w:rsidRPr="00000000">
        <w:rPr>
          <w:rtl w:val="0"/>
        </w:rPr>
      </w:r>
    </w:p>
    <w:tbl>
      <w:tblPr>
        <w:tblStyle w:val="Table3"/>
        <w:tblW w:w="14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1895"/>
        <w:tblGridChange w:id="0">
          <w:tblGrid>
            <w:gridCol w:w="2145"/>
            <w:gridCol w:w="11895"/>
          </w:tblGrid>
        </w:tblGridChange>
      </w:tblGrid>
      <w:tr>
        <w:trPr>
          <w:cantSplit w:val="0"/>
          <w:tblHeader w:val="0"/>
        </w:trPr>
        <w:tc>
          <w:tcPr>
            <w:shd w:fill="002060" w:val="clear"/>
          </w:tcPr>
          <w:p w:rsidR="00000000" w:rsidDel="00000000" w:rsidP="00000000" w:rsidRDefault="00000000" w:rsidRPr="00000000" w14:paraId="00000070">
            <w:pPr>
              <w:spacing w:line="276" w:lineRule="auto"/>
              <w:rPr>
                <w:rFonts w:ascii="Cambria" w:cs="Cambria" w:eastAsia="Cambria" w:hAnsi="Cambria"/>
                <w:b w:val="1"/>
                <w:smallCaps w:val="1"/>
                <w:color w:val="fff2cc"/>
                <w:sz w:val="24"/>
                <w:szCs w:val="24"/>
              </w:rPr>
            </w:pPr>
            <w:r w:rsidDel="00000000" w:rsidR="00000000" w:rsidRPr="00000000">
              <w:rPr>
                <w:rFonts w:ascii="Cambria" w:cs="Cambria" w:eastAsia="Cambria" w:hAnsi="Cambria"/>
                <w:b w:val="1"/>
                <w:smallCaps w:val="1"/>
                <w:color w:val="fff2cc"/>
                <w:sz w:val="24"/>
                <w:szCs w:val="24"/>
                <w:rtl w:val="0"/>
              </w:rPr>
              <w:t xml:space="preserve">Pre Lesson</w:t>
            </w:r>
          </w:p>
          <w:p w:rsidR="00000000" w:rsidDel="00000000" w:rsidP="00000000" w:rsidRDefault="00000000" w:rsidRPr="00000000" w14:paraId="00000071">
            <w:pPr>
              <w:spacing w:line="276" w:lineRule="auto"/>
              <w:rPr>
                <w:rFonts w:ascii="Cambria" w:cs="Cambria" w:eastAsia="Cambria" w:hAnsi="Cambria"/>
                <w:b w:val="1"/>
                <w:smallCaps w:val="1"/>
                <w:color w:val="ffffff"/>
                <w:sz w:val="20"/>
                <w:szCs w:val="20"/>
              </w:rPr>
            </w:pPr>
            <w:r w:rsidDel="00000000" w:rsidR="00000000" w:rsidRPr="00000000">
              <w:rPr>
                <w:rFonts w:ascii="Cambria" w:cs="Cambria" w:eastAsia="Cambria" w:hAnsi="Cambria"/>
                <w:b w:val="1"/>
                <w:color w:val="ffffff"/>
                <w:rtl w:val="0"/>
              </w:rPr>
              <w:t xml:space="preserve">Estimated Time: Approx 2-3 min</w:t>
            </w:r>
            <w:r w:rsidDel="00000000" w:rsidR="00000000" w:rsidRPr="00000000">
              <w:rPr>
                <w:rtl w:val="0"/>
              </w:rPr>
            </w:r>
          </w:p>
        </w:tc>
        <w:tc>
          <w:tcPr>
            <w:tcBorders>
              <w:right w:color="000000" w:space="0" w:sz="0" w:val="nil"/>
            </w:tcBorders>
            <w:shd w:fill="002060" w:val="clear"/>
          </w:tcPr>
          <w:p w:rsidR="00000000" w:rsidDel="00000000" w:rsidP="00000000" w:rsidRDefault="00000000" w:rsidRPr="00000000" w14:paraId="00000072">
            <w:pPr>
              <w:spacing w:line="276" w:lineRule="auto"/>
              <w:rPr>
                <w:rFonts w:ascii="Cambria" w:cs="Cambria" w:eastAsia="Cambria" w:hAnsi="Cambria"/>
                <w:b w:val="1"/>
                <w:color w:val="ffffff"/>
                <w:sz w:val="24"/>
                <w:szCs w:val="24"/>
              </w:rPr>
            </w:pPr>
            <w:r w:rsidDel="00000000" w:rsidR="00000000" w:rsidRPr="00000000">
              <w:rPr>
                <w:rFonts w:ascii="Cambria" w:cs="Cambria" w:eastAsia="Cambria" w:hAnsi="Cambria"/>
                <w:b w:val="1"/>
                <w:smallCaps w:val="1"/>
                <w:color w:val="ffffff"/>
                <w:rtl w:val="0"/>
              </w:rPr>
              <w:t xml:space="preserve">Lesson leaders should introduce themselves and learn their students’ names. </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73">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74">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rHeight w:val="340" w:hRule="atLeast"/>
          <w:tblHeader w:val="0"/>
        </w:trPr>
        <w:tc>
          <w:tcPr/>
          <w:p w:rsidR="00000000" w:rsidDel="00000000" w:rsidP="00000000" w:rsidRDefault="00000000" w:rsidRPr="00000000" w14:paraId="00000075">
            <w:pPr>
              <w:spacing w:line="276" w:lineRule="auto"/>
              <w:rPr>
                <w:rFonts w:ascii="Cambria" w:cs="Cambria" w:eastAsia="Cambria" w:hAnsi="Cambria"/>
                <w:i w:val="1"/>
              </w:rPr>
            </w:pPr>
            <w:r w:rsidDel="00000000" w:rsidR="00000000" w:rsidRPr="00000000">
              <w:rPr>
                <w:rFonts w:ascii="Cambria" w:cs="Cambria" w:eastAsia="Cambria" w:hAnsi="Cambria"/>
                <w:i w:val="1"/>
                <w:rtl w:val="0"/>
              </w:rPr>
              <w:t xml:space="preserve">Brittany Rodriguez</w:t>
            </w:r>
          </w:p>
        </w:tc>
        <w:tc>
          <w:tcPr/>
          <w:p w:rsidR="00000000" w:rsidDel="00000000" w:rsidP="00000000" w:rsidRDefault="00000000" w:rsidRPr="00000000" w14:paraId="0000007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for their names and their favorite </w:t>
            </w:r>
            <w:r w:rsidDel="00000000" w:rsidR="00000000" w:rsidRPr="00000000">
              <w:rPr>
                <w:rFonts w:ascii="Cambria" w:cs="Cambria" w:eastAsia="Cambria" w:hAnsi="Cambria"/>
                <w:sz w:val="24"/>
                <w:szCs w:val="24"/>
                <w:rtl w:val="0"/>
              </w:rPr>
              <w:t xml:space="preserve">animal</w:t>
            </w:r>
            <w:r w:rsidDel="00000000" w:rsidR="00000000" w:rsidRPr="00000000">
              <w:rPr>
                <w:rtl w:val="0"/>
              </w:rPr>
            </w:r>
          </w:p>
        </w:tc>
      </w:tr>
      <w:tr>
        <w:trPr>
          <w:cantSplit w:val="0"/>
          <w:tblHeader w:val="0"/>
        </w:trPr>
        <w:tc>
          <w:tcPr/>
          <w:p w:rsidR="00000000" w:rsidDel="00000000" w:rsidP="00000000" w:rsidRDefault="00000000" w:rsidRPr="00000000" w14:paraId="00000077">
            <w:pPr>
              <w:spacing w:line="276" w:lineRule="auto"/>
              <w:rPr>
                <w:rFonts w:ascii="Cambria" w:cs="Cambria" w:eastAsia="Cambria" w:hAnsi="Cambria"/>
                <w:i w:val="1"/>
              </w:rPr>
            </w:pPr>
            <w:r w:rsidDel="00000000" w:rsidR="00000000" w:rsidRPr="00000000">
              <w:rPr>
                <w:rFonts w:ascii="Cambria" w:cs="Cambria" w:eastAsia="Cambria" w:hAnsi="Cambria"/>
                <w:i w:val="1"/>
                <w:rtl w:val="0"/>
              </w:rPr>
              <w:t xml:space="preserve">Malia Ancheta </w:t>
            </w:r>
          </w:p>
        </w:tc>
        <w:tc>
          <w:tcPr/>
          <w:p w:rsidR="00000000" w:rsidDel="00000000" w:rsidP="00000000" w:rsidRDefault="00000000" w:rsidRPr="00000000" w14:paraId="00000078">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w:t>
            </w:r>
            <w:r w:rsidDel="00000000" w:rsidR="00000000" w:rsidRPr="00000000">
              <w:rPr>
                <w:rFonts w:ascii="Cambria" w:cs="Cambria" w:eastAsia="Cambria" w:hAnsi="Cambria"/>
                <w:sz w:val="24"/>
                <w:szCs w:val="24"/>
                <w:rtl w:val="0"/>
              </w:rPr>
              <w:t xml:space="preserve">kids</w:t>
            </w:r>
            <w:r w:rsidDel="00000000" w:rsidR="00000000" w:rsidRPr="00000000">
              <w:rPr>
                <w:rFonts w:ascii="Cambria" w:cs="Cambria" w:eastAsia="Cambria" w:hAnsi="Cambria"/>
                <w:sz w:val="24"/>
                <w:szCs w:val="24"/>
                <w:rtl w:val="0"/>
              </w:rPr>
              <w:t xml:space="preserve"> to reciprocate a similar question to team members to learn our names</w:t>
            </w:r>
          </w:p>
        </w:tc>
      </w:tr>
      <w:tr>
        <w:trPr>
          <w:cantSplit w:val="0"/>
          <w:tblHeader w:val="0"/>
        </w:trPr>
        <w:tc>
          <w:tcPr/>
          <w:p w:rsidR="00000000" w:rsidDel="00000000" w:rsidP="00000000" w:rsidRDefault="00000000" w:rsidRPr="00000000" w14:paraId="00000079">
            <w:pPr>
              <w:spacing w:line="276" w:lineRule="auto"/>
              <w:rPr>
                <w:rFonts w:ascii="Cambria" w:cs="Cambria" w:eastAsia="Cambria" w:hAnsi="Cambria"/>
                <w:i w:val="1"/>
              </w:rPr>
            </w:pPr>
            <w:r w:rsidDel="00000000" w:rsidR="00000000" w:rsidRPr="00000000">
              <w:rPr>
                <w:rtl w:val="0"/>
              </w:rPr>
            </w:r>
          </w:p>
        </w:tc>
        <w:tc>
          <w:tcPr/>
          <w:p w:rsidR="00000000" w:rsidDel="00000000" w:rsidP="00000000" w:rsidRDefault="00000000" w:rsidRPr="00000000" w14:paraId="0000007A">
            <w:pPr>
              <w:spacing w:line="276"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7B">
      <w:pPr>
        <w:spacing w:line="276"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7C">
      <w:pPr>
        <w:spacing w:line="276" w:lineRule="auto"/>
        <w:rPr>
          <w:rFonts w:ascii="Cambria" w:cs="Cambria" w:eastAsia="Cambria" w:hAnsi="Cambria"/>
        </w:rPr>
      </w:pPr>
      <w:r w:rsidDel="00000000" w:rsidR="00000000" w:rsidRPr="00000000">
        <w:rPr>
          <w:rtl w:val="0"/>
        </w:rPr>
      </w:r>
    </w:p>
    <w:tbl>
      <w:tblPr>
        <w:tblStyle w:val="Table4"/>
        <w:tblW w:w="14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1925"/>
        <w:tblGridChange w:id="0">
          <w:tblGrid>
            <w:gridCol w:w="2145"/>
            <w:gridCol w:w="11925"/>
          </w:tblGrid>
        </w:tblGridChange>
      </w:tblGrid>
      <w:tr>
        <w:trPr>
          <w:cantSplit w:val="0"/>
          <w:trHeight w:val="1623.5761718750005" w:hRule="atLeast"/>
          <w:tblHeader w:val="0"/>
        </w:trPr>
        <w:tc>
          <w:tcPr>
            <w:shd w:fill="002060" w:val="clear"/>
          </w:tcPr>
          <w:p w:rsidR="00000000" w:rsidDel="00000000" w:rsidP="00000000" w:rsidRDefault="00000000" w:rsidRPr="00000000" w14:paraId="0000007D">
            <w:pPr>
              <w:spacing w:line="276" w:lineRule="auto"/>
              <w:rPr>
                <w:rFonts w:ascii="Cambria" w:cs="Cambria" w:eastAsia="Cambria" w:hAnsi="Cambria"/>
                <w:b w:val="1"/>
                <w:smallCaps w:val="1"/>
                <w:color w:val="ffffff"/>
                <w:sz w:val="24"/>
                <w:szCs w:val="24"/>
              </w:rPr>
            </w:pPr>
            <w:r w:rsidDel="00000000" w:rsidR="00000000" w:rsidRPr="00000000">
              <w:rPr>
                <w:rFonts w:ascii="Cambria" w:cs="Cambria" w:eastAsia="Cambria" w:hAnsi="Cambria"/>
                <w:b w:val="1"/>
                <w:smallCaps w:val="1"/>
                <w:color w:val="fff2cc"/>
                <w:sz w:val="24"/>
                <w:szCs w:val="24"/>
                <w:rtl w:val="0"/>
              </w:rPr>
              <w:t xml:space="preserve">Introduction to engineering</w:t>
            </w:r>
            <w:r w:rsidDel="00000000" w:rsidR="00000000" w:rsidRPr="00000000">
              <w:rPr>
                <w:rtl w:val="0"/>
              </w:rPr>
            </w:r>
          </w:p>
          <w:p w:rsidR="00000000" w:rsidDel="00000000" w:rsidP="00000000" w:rsidRDefault="00000000" w:rsidRPr="00000000" w14:paraId="0000007E">
            <w:pPr>
              <w:spacing w:line="276" w:lineRule="auto"/>
              <w:rPr>
                <w:rFonts w:ascii="Cambria" w:cs="Cambria" w:eastAsia="Cambria" w:hAnsi="Cambria"/>
                <w:b w:val="1"/>
                <w:smallCaps w:val="1"/>
                <w:color w:val="ffffff"/>
                <w:sz w:val="20"/>
                <w:szCs w:val="20"/>
              </w:rPr>
            </w:pPr>
            <w:r w:rsidDel="00000000" w:rsidR="00000000" w:rsidRPr="00000000">
              <w:rPr>
                <w:rFonts w:ascii="Cambria" w:cs="Cambria" w:eastAsia="Cambria" w:hAnsi="Cambria"/>
                <w:b w:val="1"/>
                <w:color w:val="ffffff"/>
                <w:rtl w:val="0"/>
              </w:rPr>
              <w:t xml:space="preserve">Estimated Time: Approx 6  min</w:t>
            </w:r>
            <w:r w:rsidDel="00000000" w:rsidR="00000000" w:rsidRPr="00000000">
              <w:rPr>
                <w:rtl w:val="0"/>
              </w:rPr>
            </w:r>
          </w:p>
          <w:p w:rsidR="00000000" w:rsidDel="00000000" w:rsidP="00000000" w:rsidRDefault="00000000" w:rsidRPr="00000000" w14:paraId="0000007F">
            <w:pPr>
              <w:spacing w:line="276" w:lineRule="auto"/>
              <w:rPr>
                <w:rFonts w:ascii="Cambria" w:cs="Cambria" w:eastAsia="Cambria" w:hAnsi="Cambria"/>
                <w:b w:val="1"/>
                <w:color w:val="ffffff"/>
                <w:sz w:val="24"/>
                <w:szCs w:val="24"/>
              </w:rPr>
            </w:pPr>
            <w:r w:rsidDel="00000000" w:rsidR="00000000" w:rsidRPr="00000000">
              <w:rPr>
                <w:rtl w:val="0"/>
              </w:rPr>
            </w:r>
          </w:p>
        </w:tc>
        <w:tc>
          <w:tcPr>
            <w:tcBorders>
              <w:right w:color="000000" w:space="0" w:sz="0" w:val="nil"/>
            </w:tcBorders>
            <w:shd w:fill="002060" w:val="clear"/>
          </w:tcPr>
          <w:p w:rsidR="00000000" w:rsidDel="00000000" w:rsidP="00000000" w:rsidRDefault="00000000" w:rsidRPr="00000000" w14:paraId="00000080">
            <w:pPr>
              <w:spacing w:line="276" w:lineRule="auto"/>
              <w:rPr>
                <w:rFonts w:ascii="Cambria" w:cs="Cambria" w:eastAsia="Cambria" w:hAnsi="Cambria"/>
                <w:b w:val="1"/>
                <w:smallCaps w:val="1"/>
                <w:color w:val="ffffff"/>
              </w:rPr>
            </w:pPr>
            <w:commentRangeStart w:id="3"/>
            <w:commentRangeStart w:id="4"/>
            <w:commentRangeStart w:id="5"/>
            <w:r w:rsidDel="00000000" w:rsidR="00000000" w:rsidRPr="00000000">
              <w:rPr>
                <w:rFonts w:ascii="Cambria" w:cs="Cambria" w:eastAsia="Cambria" w:hAnsi="Cambria"/>
                <w:b w:val="1"/>
                <w:smallCaps w:val="1"/>
                <w:color w:val="ffffff"/>
                <w:rtl w:val="0"/>
              </w:rPr>
              <w:t xml:space="preserve">Lesson leaders introduce students to engineering (2 mins) and one specific engineer from an underrepresented group that will connect with students’ background/interests (2 mins). Lesson leaders introduce the engineering design process (2 mins). </w:t>
            </w:r>
          </w:p>
          <w:p w:rsidR="00000000" w:rsidDel="00000000" w:rsidP="00000000" w:rsidRDefault="00000000" w:rsidRPr="00000000" w14:paraId="00000081">
            <w:pPr>
              <w:spacing w:line="276" w:lineRule="auto"/>
              <w:rPr>
                <w:rFonts w:ascii="Cambria" w:cs="Cambria" w:eastAsia="Cambria" w:hAnsi="Cambria"/>
                <w:b w:val="1"/>
                <w:color w:val="ffffff"/>
                <w:sz w:val="24"/>
                <w:szCs w:val="24"/>
              </w:rPr>
            </w:pPr>
            <w:r w:rsidDel="00000000" w:rsidR="00000000" w:rsidRPr="00000000">
              <w:rPr>
                <w:rFonts w:ascii="Cambria" w:cs="Cambria" w:eastAsia="Cambria" w:hAnsi="Cambria"/>
                <w:i w:val="1"/>
                <w:color w:val="fff2cc"/>
                <w:rtl w:val="0"/>
              </w:rPr>
              <w:t xml:space="preserve">List 2-3 probing questions your team will ask the children.</w:t>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82">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83">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84">
            <w:pPr>
              <w:spacing w:line="276" w:lineRule="auto"/>
              <w:rPr>
                <w:rFonts w:ascii="Cambria" w:cs="Cambria" w:eastAsia="Cambria" w:hAnsi="Cambria"/>
                <w:i w:val="1"/>
              </w:rPr>
            </w:pPr>
            <w:commentRangeStart w:id="6"/>
            <w:commentRangeStart w:id="7"/>
            <w:commentRangeStart w:id="8"/>
            <w:r w:rsidDel="00000000" w:rsidR="00000000" w:rsidRPr="00000000">
              <w:rPr>
                <w:rFonts w:ascii="Cambria" w:cs="Cambria" w:eastAsia="Cambria" w:hAnsi="Cambria"/>
                <w:i w:val="1"/>
                <w:rtl w:val="0"/>
              </w:rPr>
              <w:t xml:space="preserve">JACOB </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rFonts w:ascii="Cambria" w:cs="Cambria" w:eastAsia="Cambria" w:hAnsi="Cambria"/>
                <w:i w:val="1"/>
                <w:rtl w:val="0"/>
              </w:rPr>
              <w:t xml:space="preserve">Hightower</w:t>
            </w:r>
          </w:p>
        </w:tc>
        <w:tc>
          <w:tcPr/>
          <w:p w:rsidR="00000000" w:rsidDel="00000000" w:rsidP="00000000" w:rsidRDefault="00000000" w:rsidRPr="00000000" w14:paraId="00000085">
            <w:pPr>
              <w:spacing w:line="276" w:lineRule="auto"/>
              <w:rPr>
                <w:rFonts w:ascii="Cambria" w:cs="Cambria" w:eastAsia="Cambria" w:hAnsi="Cambria"/>
                <w:sz w:val="24"/>
                <w:szCs w:val="24"/>
              </w:rPr>
            </w:pPr>
            <w:commentRangeStart w:id="9"/>
            <w:commentRangeStart w:id="10"/>
            <w:commentRangeStart w:id="11"/>
            <w:commentRangeStart w:id="12"/>
            <w:r w:rsidDel="00000000" w:rsidR="00000000" w:rsidRPr="00000000">
              <w:rPr>
                <w:rFonts w:ascii="Cambria" w:cs="Cambria" w:eastAsia="Cambria" w:hAnsi="Cambria"/>
                <w:sz w:val="24"/>
                <w:szCs w:val="24"/>
                <w:rtl w:val="0"/>
              </w:rPr>
              <w:t xml:space="preserve">What</w:t>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rFonts w:ascii="Cambria" w:cs="Cambria" w:eastAsia="Cambria" w:hAnsi="Cambria"/>
                <w:sz w:val="24"/>
                <w:szCs w:val="24"/>
                <w:rtl w:val="0"/>
              </w:rPr>
              <w:t xml:space="preserve"> do Engineers do</w:t>
            </w:r>
            <w:ins w:author="Jennifer Kidd" w:id="2" w:date="2022-03-09T17:34:27Z">
              <w:commentRangeStart w:id="13"/>
              <w:r w:rsidDel="00000000" w:rsidR="00000000" w:rsidRPr="00000000">
                <w:rPr>
                  <w:rFonts w:ascii="Cambria" w:cs="Cambria" w:eastAsia="Cambria" w:hAnsi="Cambria"/>
                  <w:sz w:val="24"/>
                  <w:szCs w:val="24"/>
                  <w:rtl w:val="0"/>
                </w:rPr>
                <w:t xml:space="preserve">?</w:t>
              </w:r>
            </w:ins>
            <w:commentRangeEnd w:id="13"/>
            <w:r w:rsidDel="00000000" w:rsidR="00000000" w:rsidRPr="00000000">
              <w:commentReference w:id="13"/>
            </w:r>
            <w:r w:rsidDel="00000000" w:rsidR="00000000" w:rsidRPr="00000000">
              <w:rPr>
                <w:rtl w:val="0"/>
              </w:rPr>
            </w:r>
          </w:p>
        </w:tc>
      </w:tr>
      <w:tr>
        <w:trPr>
          <w:cantSplit w:val="0"/>
          <w:tblHeader w:val="0"/>
        </w:trPr>
        <w:tc>
          <w:tcPr/>
          <w:p w:rsidR="00000000" w:rsidDel="00000000" w:rsidP="00000000" w:rsidRDefault="00000000" w:rsidRPr="00000000" w14:paraId="00000086">
            <w:pPr>
              <w:spacing w:line="276" w:lineRule="auto"/>
              <w:rPr>
                <w:rFonts w:ascii="Cambria" w:cs="Cambria" w:eastAsia="Cambria" w:hAnsi="Cambria"/>
                <w:b w:val="1"/>
                <w:sz w:val="24"/>
                <w:szCs w:val="24"/>
              </w:rPr>
            </w:pPr>
            <w:r w:rsidDel="00000000" w:rsidR="00000000" w:rsidRPr="00000000">
              <w:rPr>
                <w:rtl w:val="0"/>
              </w:rPr>
            </w:r>
          </w:p>
        </w:tc>
        <w:tc>
          <w:tcPr/>
          <w:p w:rsidR="00000000" w:rsidDel="00000000" w:rsidP="00000000" w:rsidRDefault="00000000" w:rsidRPr="00000000" w14:paraId="0000008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Give examples of engineering </w:t>
            </w:r>
          </w:p>
        </w:tc>
      </w:tr>
      <w:tr>
        <w:trPr>
          <w:cantSplit w:val="0"/>
          <w:tblHeader w:val="0"/>
        </w:trPr>
        <w:tc>
          <w:tcPr/>
          <w:p w:rsidR="00000000" w:rsidDel="00000000" w:rsidP="00000000" w:rsidRDefault="00000000" w:rsidRPr="00000000" w14:paraId="00000088">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9">
            <w:pPr>
              <w:spacing w:line="276"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8A">
      <w:pPr>
        <w:spacing w:line="276"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8B">
      <w:pPr>
        <w:spacing w:line="240" w:lineRule="auto"/>
        <w:rPr>
          <w:rFonts w:ascii="Cambria" w:cs="Cambria" w:eastAsia="Cambria" w:hAnsi="Cambria"/>
          <w:b w:val="1"/>
        </w:rPr>
      </w:pPr>
      <w:r w:rsidDel="00000000" w:rsidR="00000000" w:rsidRPr="00000000">
        <w:rPr>
          <w:rtl w:val="0"/>
        </w:rPr>
      </w:r>
    </w:p>
    <w:tbl>
      <w:tblPr>
        <w:tblStyle w:val="Table5"/>
        <w:tblW w:w="13995.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1850"/>
        <w:tblGridChange w:id="0">
          <w:tblGrid>
            <w:gridCol w:w="2145"/>
            <w:gridCol w:w="11850"/>
          </w:tblGrid>
        </w:tblGridChange>
      </w:tblGrid>
      <w:tr>
        <w:trPr>
          <w:cantSplit w:val="0"/>
          <w:tblHeader w:val="0"/>
        </w:trPr>
        <w:tc>
          <w:tcPr>
            <w:shd w:fill="002060" w:val="clear"/>
            <w:tcMar>
              <w:top w:w="144.0" w:type="dxa"/>
              <w:left w:w="144.0" w:type="dxa"/>
              <w:bottom w:w="144.0" w:type="dxa"/>
              <w:right w:w="144.0" w:type="dxa"/>
            </w:tcMar>
          </w:tcPr>
          <w:p w:rsidR="00000000" w:rsidDel="00000000" w:rsidP="00000000" w:rsidRDefault="00000000" w:rsidRPr="00000000" w14:paraId="0000008C">
            <w:pPr>
              <w:spacing w:line="276" w:lineRule="auto"/>
              <w:rPr>
                <w:rFonts w:ascii="Cambria" w:cs="Cambria" w:eastAsia="Cambria" w:hAnsi="Cambria"/>
                <w:b w:val="1"/>
                <w:smallCaps w:val="1"/>
                <w:color w:val="ffffff"/>
              </w:rPr>
            </w:pPr>
            <w:r w:rsidDel="00000000" w:rsidR="00000000" w:rsidRPr="00000000">
              <w:rPr>
                <w:rFonts w:ascii="Cambria" w:cs="Cambria" w:eastAsia="Cambria" w:hAnsi="Cambria"/>
                <w:b w:val="1"/>
                <w:smallCaps w:val="1"/>
                <w:color w:val="fff2cc"/>
                <w:rtl w:val="0"/>
              </w:rPr>
              <w:t xml:space="preserve">TOPIC INTRODUCTION</w:t>
            </w:r>
            <w:r w:rsidDel="00000000" w:rsidR="00000000" w:rsidRPr="00000000">
              <w:rPr>
                <w:rFonts w:ascii="Cambria" w:cs="Cambria" w:eastAsia="Cambria" w:hAnsi="Cambria"/>
                <w:b w:val="1"/>
                <w:smallCaps w:val="1"/>
                <w:color w:val="ffffff"/>
                <w:rtl w:val="0"/>
              </w:rPr>
              <w:t xml:space="preserve">:</w:t>
            </w:r>
          </w:p>
          <w:p w:rsidR="00000000" w:rsidDel="00000000" w:rsidP="00000000" w:rsidRDefault="00000000" w:rsidRPr="00000000" w14:paraId="0000008D">
            <w:pPr>
              <w:spacing w:line="276" w:lineRule="auto"/>
              <w:rPr>
                <w:rFonts w:ascii="Cambria" w:cs="Cambria" w:eastAsia="Cambria" w:hAnsi="Cambria"/>
                <w:b w:val="1"/>
                <w:smallCaps w:val="1"/>
                <w:color w:val="ffffff"/>
              </w:rPr>
            </w:pPr>
            <w:r w:rsidDel="00000000" w:rsidR="00000000" w:rsidRPr="00000000">
              <w:rPr>
                <w:rFonts w:ascii="Cambria" w:cs="Cambria" w:eastAsia="Cambria" w:hAnsi="Cambria"/>
                <w:b w:val="1"/>
                <w:color w:val="ffffff"/>
                <w:rtl w:val="0"/>
              </w:rPr>
              <w:t xml:space="preserve">Estimated Time: Approx 5-6 min</w:t>
            </w:r>
            <w:r w:rsidDel="00000000" w:rsidR="00000000" w:rsidRPr="00000000">
              <w:rPr>
                <w:rtl w:val="0"/>
              </w:rPr>
            </w:r>
          </w:p>
        </w:tc>
        <w:tc>
          <w:tcPr>
            <w:tcBorders>
              <w:right w:color="000000" w:space="0" w:sz="0" w:val="nil"/>
            </w:tcBorders>
            <w:shd w:fill="002060" w:val="clear"/>
          </w:tcPr>
          <w:p w:rsidR="00000000" w:rsidDel="00000000" w:rsidP="00000000" w:rsidRDefault="00000000" w:rsidRPr="00000000" w14:paraId="0000008E">
            <w:pPr>
              <w:spacing w:line="276" w:lineRule="auto"/>
              <w:rPr>
                <w:rFonts w:ascii="Cambria" w:cs="Cambria" w:eastAsia="Cambria" w:hAnsi="Cambria"/>
                <w:b w:val="1"/>
                <w:smallCaps w:val="1"/>
                <w:color w:val="ffffff"/>
              </w:rPr>
            </w:pPr>
            <w:r w:rsidDel="00000000" w:rsidR="00000000" w:rsidRPr="00000000">
              <w:rPr>
                <w:rFonts w:ascii="Cambria" w:cs="Cambria" w:eastAsia="Cambria" w:hAnsi="Cambria"/>
                <w:b w:val="1"/>
                <w:smallCaps w:val="1"/>
                <w:color w:val="ffffff"/>
                <w:rtl w:val="0"/>
              </w:rPr>
              <w:t xml:space="preserve">Lesson leaders pique students’ curiosity with a brief activity (question/surprising demo) that introduces the lesson topic and determines what students already know about it. </w:t>
            </w:r>
          </w:p>
          <w:p w:rsidR="00000000" w:rsidDel="00000000" w:rsidP="00000000" w:rsidRDefault="00000000" w:rsidRPr="00000000" w14:paraId="0000008F">
            <w:pPr>
              <w:spacing w:line="276" w:lineRule="auto"/>
              <w:rPr>
                <w:rFonts w:ascii="Cambria" w:cs="Cambria" w:eastAsia="Cambria" w:hAnsi="Cambria"/>
                <w:b w:val="1"/>
                <w:color w:val="ffffff"/>
                <w:sz w:val="24"/>
                <w:szCs w:val="24"/>
              </w:rPr>
            </w:pPr>
            <w:r w:rsidDel="00000000" w:rsidR="00000000" w:rsidRPr="00000000">
              <w:rPr>
                <w:rFonts w:ascii="Cambria" w:cs="Cambria" w:eastAsia="Cambria" w:hAnsi="Cambria"/>
                <w:i w:val="1"/>
                <w:color w:val="fff2cc"/>
                <w:rtl w:val="0"/>
              </w:rPr>
              <w:t xml:space="preserve">List 2-3 probing questions your team will ask the children.</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90">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91">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rHeight w:val="360" w:hRule="atLeast"/>
          <w:tblHeader w:val="0"/>
        </w:trPr>
        <w:tc>
          <w:tcPr/>
          <w:p w:rsidR="00000000" w:rsidDel="00000000" w:rsidP="00000000" w:rsidRDefault="00000000" w:rsidRPr="00000000" w14:paraId="0000009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Jacob</w:t>
            </w:r>
          </w:p>
        </w:tc>
        <w:tc>
          <w:tcPr/>
          <w:p w:rsidR="00000000" w:rsidDel="00000000" w:rsidP="00000000" w:rsidRDefault="00000000" w:rsidRPr="00000000" w14:paraId="00000093">
            <w:pPr>
              <w:spacing w:line="276"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Do you know what paddle boats are?</w:t>
            </w:r>
          </w:p>
        </w:tc>
      </w:tr>
      <w:tr>
        <w:trPr>
          <w:cantSplit w:val="0"/>
          <w:trHeight w:val="540" w:hRule="atLeast"/>
          <w:tblHeader w:val="0"/>
        </w:trPr>
        <w:tc>
          <w:tcPr/>
          <w:p w:rsidR="00000000" w:rsidDel="00000000" w:rsidP="00000000" w:rsidRDefault="00000000" w:rsidRPr="00000000" w14:paraId="00000094">
            <w:pPr>
              <w:spacing w:line="276" w:lineRule="auto"/>
              <w:rPr>
                <w:rFonts w:ascii="Cambria" w:cs="Cambria" w:eastAsia="Cambria" w:hAnsi="Cambria"/>
                <w:i w:val="1"/>
                <w:sz w:val="24"/>
                <w:szCs w:val="24"/>
              </w:rPr>
            </w:pPr>
            <w:r w:rsidDel="00000000" w:rsidR="00000000" w:rsidRPr="00000000">
              <w:rPr>
                <w:rtl w:val="0"/>
              </w:rPr>
            </w:r>
          </w:p>
        </w:tc>
        <w:tc>
          <w:tcPr/>
          <w:p w:rsidR="00000000" w:rsidDel="00000000" w:rsidP="00000000" w:rsidRDefault="00000000" w:rsidRPr="00000000" w14:paraId="00000095">
            <w:pPr>
              <w:spacing w:line="276" w:lineRule="auto"/>
              <w:rPr>
                <w:rFonts w:ascii="Cambria" w:cs="Cambria" w:eastAsia="Cambria" w:hAnsi="Cambria"/>
                <w:sz w:val="24"/>
                <w:szCs w:val="24"/>
              </w:rPr>
            </w:pPr>
            <w:commentRangeStart w:id="14"/>
            <w:commentRangeStart w:id="15"/>
            <w:commentRangeStart w:id="16"/>
            <w:r w:rsidDel="00000000" w:rsidR="00000000" w:rsidRPr="00000000">
              <w:rPr>
                <w:rFonts w:ascii="Cambria" w:cs="Cambria" w:eastAsia="Cambria" w:hAnsi="Cambria"/>
                <w:sz w:val="24"/>
                <w:szCs w:val="24"/>
                <w:rtl w:val="0"/>
              </w:rPr>
              <w:t xml:space="preserve">What</w:t>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r w:rsidDel="00000000" w:rsidR="00000000" w:rsidRPr="00000000">
              <w:rPr>
                <w:rFonts w:ascii="Cambria" w:cs="Cambria" w:eastAsia="Cambria" w:hAnsi="Cambria"/>
                <w:sz w:val="24"/>
                <w:szCs w:val="24"/>
                <w:rtl w:val="0"/>
              </w:rPr>
              <w:t xml:space="preserve"> causes a boat to move? *then explain that they will be creating a paddle boat without any electrical aspects</w:t>
            </w:r>
          </w:p>
        </w:tc>
      </w:tr>
      <w:tr>
        <w:trPr>
          <w:cantSplit w:val="0"/>
          <w:tblHeader w:val="0"/>
        </w:trPr>
        <w:tc>
          <w:tcPr/>
          <w:p w:rsidR="00000000" w:rsidDel="00000000" w:rsidP="00000000" w:rsidRDefault="00000000" w:rsidRPr="00000000" w14:paraId="00000096">
            <w:pPr>
              <w:spacing w:line="276" w:lineRule="auto"/>
              <w:rPr>
                <w:rFonts w:ascii="Cambria" w:cs="Cambria" w:eastAsia="Cambria" w:hAnsi="Cambria"/>
                <w:b w:val="1"/>
                <w:u w:val="single"/>
              </w:rPr>
            </w:pPr>
            <w:r w:rsidDel="00000000" w:rsidR="00000000" w:rsidRPr="00000000">
              <w:rPr>
                <w:rtl w:val="0"/>
              </w:rPr>
            </w:r>
          </w:p>
        </w:tc>
        <w:tc>
          <w:tcPr/>
          <w:p w:rsidR="00000000" w:rsidDel="00000000" w:rsidP="00000000" w:rsidRDefault="00000000" w:rsidRPr="00000000" w14:paraId="00000097">
            <w:pPr>
              <w:spacing w:line="276"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9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9">
      <w:pPr>
        <w:spacing w:line="276" w:lineRule="auto"/>
        <w:rPr>
          <w:rFonts w:ascii="Cambria" w:cs="Cambria" w:eastAsia="Cambria" w:hAnsi="Cambria"/>
        </w:rPr>
      </w:pPr>
      <w:r w:rsidDel="00000000" w:rsidR="00000000" w:rsidRPr="00000000">
        <w:rPr>
          <w:rtl w:val="0"/>
        </w:rPr>
      </w:r>
    </w:p>
    <w:tbl>
      <w:tblPr>
        <w:tblStyle w:val="Table6"/>
        <w:tblW w:w="14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1910"/>
        <w:tblGridChange w:id="0">
          <w:tblGrid>
            <w:gridCol w:w="2145"/>
            <w:gridCol w:w="11910"/>
          </w:tblGrid>
        </w:tblGridChange>
      </w:tblGrid>
      <w:tr>
        <w:trPr>
          <w:cantSplit w:val="0"/>
          <w:tblHeader w:val="0"/>
        </w:trPr>
        <w:tc>
          <w:tcPr>
            <w:shd w:fill="002060" w:val="clear"/>
          </w:tcPr>
          <w:p w:rsidR="00000000" w:rsidDel="00000000" w:rsidP="00000000" w:rsidRDefault="00000000" w:rsidRPr="00000000" w14:paraId="0000009A">
            <w:pPr>
              <w:spacing w:line="276" w:lineRule="auto"/>
              <w:rPr>
                <w:rFonts w:ascii="Cambria" w:cs="Cambria" w:eastAsia="Cambria" w:hAnsi="Cambria"/>
                <w:b w:val="1"/>
                <w:smallCaps w:val="1"/>
                <w:color w:val="ffffff"/>
                <w:sz w:val="24"/>
                <w:szCs w:val="24"/>
              </w:rPr>
            </w:pPr>
            <w:r w:rsidDel="00000000" w:rsidR="00000000" w:rsidRPr="00000000">
              <w:rPr>
                <w:rFonts w:ascii="Cambria" w:cs="Cambria" w:eastAsia="Cambria" w:hAnsi="Cambria"/>
                <w:b w:val="1"/>
                <w:smallCaps w:val="1"/>
                <w:color w:val="fff2cc"/>
                <w:sz w:val="24"/>
                <w:szCs w:val="24"/>
                <w:rtl w:val="0"/>
              </w:rPr>
              <w:t xml:space="preserve">Engineering Design Process</w:t>
            </w:r>
            <w:r w:rsidDel="00000000" w:rsidR="00000000" w:rsidRPr="00000000">
              <w:rPr>
                <w:rFonts w:ascii="Cambria" w:cs="Cambria" w:eastAsia="Cambria" w:hAnsi="Cambria"/>
                <w:b w:val="1"/>
                <w:smallCaps w:val="1"/>
                <w:color w:val="ffffff"/>
                <w:sz w:val="24"/>
                <w:szCs w:val="24"/>
                <w:rtl w:val="0"/>
              </w:rPr>
              <w:t xml:space="preserve">:</w:t>
            </w:r>
          </w:p>
          <w:p w:rsidR="00000000" w:rsidDel="00000000" w:rsidP="00000000" w:rsidRDefault="00000000" w:rsidRPr="00000000" w14:paraId="0000009B">
            <w:pPr>
              <w:spacing w:line="276" w:lineRule="auto"/>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rtl w:val="0"/>
              </w:rPr>
              <w:t xml:space="preserve">Estimated Time: Approx 30+ min</w:t>
            </w:r>
            <w:r w:rsidDel="00000000" w:rsidR="00000000" w:rsidRPr="00000000">
              <w:rPr>
                <w:rtl w:val="0"/>
              </w:rPr>
            </w:r>
          </w:p>
        </w:tc>
        <w:tc>
          <w:tcPr>
            <w:tcBorders>
              <w:right w:color="000000" w:space="0" w:sz="0" w:val="nil"/>
            </w:tcBorders>
            <w:shd w:fill="002060" w:val="clear"/>
          </w:tcPr>
          <w:p w:rsidR="00000000" w:rsidDel="00000000" w:rsidP="00000000" w:rsidRDefault="00000000" w:rsidRPr="00000000" w14:paraId="0000009C">
            <w:pPr>
              <w:spacing w:line="276" w:lineRule="auto"/>
              <w:rPr>
                <w:rFonts w:ascii="Cambria" w:cs="Cambria" w:eastAsia="Cambria" w:hAnsi="Cambria"/>
                <w:b w:val="1"/>
                <w:color w:val="ffffff"/>
                <w:sz w:val="24"/>
                <w:szCs w:val="24"/>
              </w:rPr>
            </w:pPr>
            <w:r w:rsidDel="00000000" w:rsidR="00000000" w:rsidRPr="00000000">
              <w:rPr>
                <w:rFonts w:ascii="Cambria" w:cs="Cambria" w:eastAsia="Cambria" w:hAnsi="Cambria"/>
                <w:b w:val="1"/>
                <w:smallCaps w:val="1"/>
                <w:color w:val="ffffff"/>
                <w:rtl w:val="0"/>
              </w:rPr>
              <w:t xml:space="preserve">Lesson leaders present a clearly defined </w:t>
            </w:r>
            <w:r w:rsidDel="00000000" w:rsidR="00000000" w:rsidRPr="00000000">
              <w:rPr>
                <w:rFonts w:ascii="Cambria" w:cs="Cambria" w:eastAsia="Cambria" w:hAnsi="Cambria"/>
                <w:b w:val="1"/>
                <w:smallCaps w:val="1"/>
                <w:color w:val="ea9999"/>
                <w:rtl w:val="0"/>
              </w:rPr>
              <w:t xml:space="preserve">hands-on engineering design challenge. </w:t>
            </w:r>
            <w:r w:rsidDel="00000000" w:rsidR="00000000" w:rsidRPr="00000000">
              <w:rPr>
                <w:rFonts w:ascii="Cambria" w:cs="Cambria" w:eastAsia="Cambria" w:hAnsi="Cambria"/>
                <w:b w:val="1"/>
                <w:smallCaps w:val="1"/>
                <w:color w:val="ffffff"/>
                <w:rtl w:val="0"/>
              </w:rPr>
              <w:t xml:space="preserve">Students will engage in all stages of the engineering design process: ask, imagine, plan, create, test, improve, and share.</w:t>
            </w:r>
            <w:r w:rsidDel="00000000" w:rsidR="00000000" w:rsidRPr="00000000">
              <w:rPr>
                <w:rtl w:val="0"/>
              </w:rPr>
            </w:r>
          </w:p>
          <w:p w:rsidR="00000000" w:rsidDel="00000000" w:rsidP="00000000" w:rsidRDefault="00000000" w:rsidRPr="00000000" w14:paraId="0000009D">
            <w:pPr>
              <w:spacing w:line="276" w:lineRule="auto"/>
              <w:rPr>
                <w:rFonts w:ascii="Cambria" w:cs="Cambria" w:eastAsia="Cambria" w:hAnsi="Cambria"/>
                <w:i w:val="1"/>
                <w:color w:val="fff2cc"/>
              </w:rPr>
            </w:pPr>
            <w:commentRangeStart w:id="17"/>
            <w:r w:rsidDel="00000000" w:rsidR="00000000" w:rsidRPr="00000000">
              <w:rPr>
                <w:rFonts w:ascii="Cambria" w:cs="Cambria" w:eastAsia="Cambria" w:hAnsi="Cambria"/>
                <w:i w:val="1"/>
                <w:color w:val="fff2cc"/>
                <w:rtl w:val="0"/>
              </w:rPr>
              <w:t xml:space="preserve">Explain how and when the children will receive their supplies.</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9E">
            <w:pPr>
              <w:spacing w:line="276" w:lineRule="auto"/>
              <w:rPr>
                <w:rFonts w:ascii="Cambria" w:cs="Cambria" w:eastAsia="Cambria" w:hAnsi="Cambria"/>
                <w:i w:val="1"/>
                <w:color w:val="fff2cc"/>
              </w:rPr>
            </w:pPr>
            <w:r w:rsidDel="00000000" w:rsidR="00000000" w:rsidRPr="00000000">
              <w:rPr>
                <w:rFonts w:ascii="Cambria" w:cs="Cambria" w:eastAsia="Cambria" w:hAnsi="Cambria"/>
                <w:i w:val="1"/>
                <w:color w:val="fff2cc"/>
                <w:rtl w:val="0"/>
              </w:rPr>
              <w:t xml:space="preserve">Explain  how  and when the children will test their designs.</w:t>
            </w:r>
          </w:p>
          <w:p w:rsidR="00000000" w:rsidDel="00000000" w:rsidP="00000000" w:rsidRDefault="00000000" w:rsidRPr="00000000" w14:paraId="0000009F">
            <w:pPr>
              <w:spacing w:line="276" w:lineRule="auto"/>
              <w:rPr>
                <w:rFonts w:ascii="Cambria" w:cs="Cambria" w:eastAsia="Cambria" w:hAnsi="Cambria"/>
                <w:b w:val="1"/>
                <w:color w:val="f4cccc"/>
                <w:sz w:val="24"/>
                <w:szCs w:val="24"/>
              </w:rPr>
            </w:pPr>
            <w:r w:rsidDel="00000000" w:rsidR="00000000" w:rsidRPr="00000000">
              <w:rPr>
                <w:rFonts w:ascii="Cambria" w:cs="Cambria" w:eastAsia="Cambria" w:hAnsi="Cambria"/>
                <w:i w:val="1"/>
                <w:color w:val="fff2cc"/>
                <w:rtl w:val="0"/>
              </w:rPr>
              <w:t xml:space="preserve">List the probing questions you will ask the children during each phase of the EDP.</w:t>
            </w:r>
            <w:r w:rsidDel="00000000" w:rsidR="00000000" w:rsidRPr="00000000">
              <w:rPr>
                <w:rtl w:val="0"/>
              </w:rPr>
            </w:r>
          </w:p>
        </w:tc>
      </w:tr>
      <w:tr>
        <w:trPr>
          <w:cantSplit w:val="0"/>
          <w:trHeight w:val="240" w:hRule="atLeast"/>
          <w:tblHeader w:val="0"/>
        </w:trPr>
        <w:tc>
          <w:tcPr>
            <w:gridSpan w:val="2"/>
            <w:shd w:fill="cfe2f3" w:val="clear"/>
            <w:vAlign w:val="center"/>
          </w:tcPr>
          <w:p w:rsidR="00000000" w:rsidDel="00000000" w:rsidP="00000000" w:rsidRDefault="00000000" w:rsidRPr="00000000" w14:paraId="000000A0">
            <w:pPr>
              <w:spacing w:line="276" w:lineRule="auto"/>
              <w:rPr>
                <w:rFonts w:ascii="Cambria" w:cs="Cambria" w:eastAsia="Cambria" w:hAnsi="Cambria"/>
                <w:b w:val="1"/>
                <w:color w:val="666666"/>
                <w:sz w:val="24"/>
                <w:szCs w:val="24"/>
              </w:rPr>
            </w:pPr>
            <w:r w:rsidDel="00000000" w:rsidR="00000000" w:rsidRPr="00000000">
              <w:rPr>
                <w:rFonts w:ascii="Cambria" w:cs="Cambria" w:eastAsia="Cambria" w:hAnsi="Cambria"/>
                <w:b w:val="1"/>
                <w:sz w:val="24"/>
                <w:szCs w:val="24"/>
                <w:rtl w:val="0"/>
              </w:rPr>
              <w:t xml:space="preserve">ASK: </w:t>
            </w:r>
            <w:r w:rsidDel="00000000" w:rsidR="00000000" w:rsidRPr="00000000">
              <w:rPr>
                <w:rFonts w:ascii="Cambria" w:cs="Cambria" w:eastAsia="Cambria" w:hAnsi="Cambria"/>
                <w:b w:val="1"/>
                <w:smallCaps w:val="1"/>
                <w:color w:val="666666"/>
                <w:rtl w:val="0"/>
              </w:rPr>
              <w:t xml:space="preserve">how will you help the children define the problem they are solving? </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A2">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A3">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A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Brittany</w:t>
            </w:r>
          </w:p>
        </w:tc>
        <w:tc>
          <w:tcPr/>
          <w:p w:rsidR="00000000" w:rsidDel="00000000" w:rsidP="00000000" w:rsidRDefault="00000000" w:rsidRPr="00000000" w14:paraId="000000A5">
            <w:pPr>
              <w:spacing w:line="276" w:lineRule="auto"/>
              <w:rPr>
                <w:rFonts w:ascii="Cambria" w:cs="Cambria" w:eastAsia="Cambria" w:hAnsi="Cambria"/>
                <w:sz w:val="24"/>
                <w:szCs w:val="24"/>
              </w:rPr>
            </w:pPr>
            <w:commentRangeStart w:id="18"/>
            <w:commentRangeStart w:id="19"/>
            <w:commentRangeStart w:id="20"/>
            <w:r w:rsidDel="00000000" w:rsidR="00000000" w:rsidRPr="00000000">
              <w:rPr>
                <w:rFonts w:ascii="Cambria" w:cs="Cambria" w:eastAsia="Cambria" w:hAnsi="Cambria"/>
                <w:sz w:val="24"/>
                <w:szCs w:val="24"/>
                <w:rtl w:val="0"/>
              </w:rPr>
              <w:t xml:space="preserve">Q</w:t>
            </w:r>
            <w:commentRangeEnd w:id="18"/>
            <w:r w:rsidDel="00000000" w:rsidR="00000000" w:rsidRPr="00000000">
              <w:commentReference w:id="18"/>
            </w:r>
            <w:commentRangeEnd w:id="19"/>
            <w:r w:rsidDel="00000000" w:rsidR="00000000" w:rsidRPr="00000000">
              <w:commentReference w:id="19"/>
            </w:r>
            <w:commentRangeEnd w:id="20"/>
            <w:r w:rsidDel="00000000" w:rsidR="00000000" w:rsidRPr="00000000">
              <w:commentReference w:id="20"/>
            </w:r>
            <w:r w:rsidDel="00000000" w:rsidR="00000000" w:rsidRPr="00000000">
              <w:rPr>
                <w:rFonts w:ascii="Cambria" w:cs="Cambria" w:eastAsia="Cambria" w:hAnsi="Cambria"/>
                <w:sz w:val="24"/>
                <w:szCs w:val="24"/>
                <w:rtl w:val="0"/>
              </w:rPr>
              <w:t xml:space="preserve">: What is the challenge?    A: creating a boat that functions using a paddle (</w:t>
            </w:r>
            <w:commentRangeStart w:id="21"/>
            <w:r w:rsidDel="00000000" w:rsidR="00000000" w:rsidRPr="00000000">
              <w:rPr>
                <w:rFonts w:ascii="Cambria" w:cs="Cambria" w:eastAsia="Cambria" w:hAnsi="Cambria"/>
                <w:sz w:val="24"/>
                <w:szCs w:val="24"/>
                <w:rtl w:val="0"/>
              </w:rPr>
              <w:t xml:space="preserve">there's no wrong answer</w:t>
            </w:r>
            <w:commentRangeEnd w:id="21"/>
            <w:r w:rsidDel="00000000" w:rsidR="00000000" w:rsidRPr="00000000">
              <w:commentReference w:id="21"/>
            </w:r>
            <w:r w:rsidDel="00000000" w:rsidR="00000000" w:rsidRPr="00000000">
              <w:rPr>
                <w:rFonts w:ascii="Cambria" w:cs="Cambria" w:eastAsia="Cambria" w:hAnsi="Cambria"/>
                <w:sz w:val="24"/>
                <w:szCs w:val="24"/>
                <w:rtl w:val="0"/>
              </w:rPr>
              <w:t xml:space="preserve">)</w:t>
            </w:r>
          </w:p>
        </w:tc>
      </w:tr>
      <w:tr>
        <w:trPr>
          <w:cantSplit w:val="0"/>
          <w:tblHeader w:val="0"/>
        </w:trPr>
        <w:tc>
          <w:tcPr/>
          <w:p w:rsidR="00000000" w:rsidDel="00000000" w:rsidP="00000000" w:rsidRDefault="00000000" w:rsidRPr="00000000" w14:paraId="000000A6">
            <w:pPr>
              <w:spacing w:line="276" w:lineRule="auto"/>
              <w:rPr>
                <w:rFonts w:ascii="Cambria" w:cs="Cambria" w:eastAsia="Cambria" w:hAnsi="Cambria"/>
                <w:i w:val="1"/>
                <w:sz w:val="24"/>
                <w:szCs w:val="24"/>
              </w:rPr>
            </w:pPr>
            <w:r w:rsidDel="00000000" w:rsidR="00000000" w:rsidRPr="00000000">
              <w:rPr>
                <w:rtl w:val="0"/>
              </w:rPr>
            </w:r>
          </w:p>
        </w:tc>
        <w:tc>
          <w:tcPr/>
          <w:p w:rsidR="00000000" w:rsidDel="00000000" w:rsidP="00000000" w:rsidRDefault="00000000" w:rsidRPr="00000000" w14:paraId="000000A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*answer to “ASK” : propose the idea of thinking outside of the box, explain that there's various ways to make a boat out by using all materials provided.</w:t>
            </w:r>
          </w:p>
        </w:tc>
      </w:tr>
      <w:tr>
        <w:trPr>
          <w:cantSplit w:val="0"/>
          <w:tblHeader w:val="0"/>
        </w:trPr>
        <w:tc>
          <w:tcPr/>
          <w:p w:rsidR="00000000" w:rsidDel="00000000" w:rsidP="00000000" w:rsidRDefault="00000000" w:rsidRPr="00000000" w14:paraId="000000A8">
            <w:pPr>
              <w:spacing w:line="276" w:lineRule="auto"/>
              <w:rPr>
                <w:rFonts w:ascii="Cambria" w:cs="Cambria" w:eastAsia="Cambria" w:hAnsi="Cambria"/>
                <w:i w:val="1"/>
                <w:sz w:val="24"/>
                <w:szCs w:val="24"/>
              </w:rPr>
            </w:pPr>
            <w:r w:rsidDel="00000000" w:rsidR="00000000" w:rsidRPr="00000000">
              <w:rPr>
                <w:rtl w:val="0"/>
              </w:rPr>
            </w:r>
          </w:p>
        </w:tc>
        <w:tc>
          <w:tcPr/>
          <w:p w:rsidR="00000000" w:rsidDel="00000000" w:rsidP="00000000" w:rsidRDefault="00000000" w:rsidRPr="00000000" w14:paraId="000000A9">
            <w:pPr>
              <w:spacing w:line="276" w:lineRule="auto"/>
              <w:rPr>
                <w:rFonts w:ascii="Cambria" w:cs="Cambria" w:eastAsia="Cambria" w:hAnsi="Cambria"/>
                <w:sz w:val="24"/>
                <w:szCs w:val="24"/>
              </w:rPr>
            </w:pPr>
            <w:r w:rsidDel="00000000" w:rsidR="00000000" w:rsidRPr="00000000">
              <w:rPr>
                <w:rtl w:val="0"/>
              </w:rPr>
            </w:r>
          </w:p>
        </w:tc>
      </w:tr>
      <w:tr>
        <w:trPr>
          <w:cantSplit w:val="0"/>
          <w:trHeight w:val="240" w:hRule="atLeast"/>
          <w:tblHeader w:val="0"/>
        </w:trPr>
        <w:tc>
          <w:tcPr>
            <w:gridSpan w:val="2"/>
            <w:shd w:fill="cfe2f3" w:val="clear"/>
            <w:vAlign w:val="center"/>
          </w:tcPr>
          <w:p w:rsidR="00000000" w:rsidDel="00000000" w:rsidP="00000000" w:rsidRDefault="00000000" w:rsidRPr="00000000" w14:paraId="000000AA">
            <w:pPr>
              <w:spacing w:line="276" w:lineRule="auto"/>
              <w:rPr>
                <w:rFonts w:ascii="Cambria" w:cs="Cambria" w:eastAsia="Cambria" w:hAnsi="Cambria"/>
                <w:b w:val="1"/>
                <w:sz w:val="24"/>
                <w:szCs w:val="24"/>
              </w:rPr>
            </w:pPr>
            <w:commentRangeStart w:id="22"/>
            <w:commentRangeStart w:id="23"/>
            <w:commentRangeStart w:id="24"/>
            <w:r w:rsidDel="00000000" w:rsidR="00000000" w:rsidRPr="00000000">
              <w:rPr>
                <w:rFonts w:ascii="Cambria" w:cs="Cambria" w:eastAsia="Cambria" w:hAnsi="Cambria"/>
                <w:b w:val="1"/>
                <w:sz w:val="24"/>
                <w:szCs w:val="24"/>
                <w:rtl w:val="0"/>
              </w:rPr>
              <w:t xml:space="preserve">IMAGINE</w:t>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mallCaps w:val="1"/>
                <w:color w:val="666666"/>
                <w:rtl w:val="0"/>
              </w:rPr>
              <w:t xml:space="preserve">how will you help the children brainstorm and explore solution ideas? </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AC">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AD">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AE">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Malia </w:t>
            </w:r>
          </w:p>
        </w:tc>
        <w:tc>
          <w:tcPr/>
          <w:p w:rsidR="00000000" w:rsidDel="00000000" w:rsidP="00000000" w:rsidRDefault="00000000" w:rsidRPr="00000000" w14:paraId="000000A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 What would you use for the base of the boat?</w:t>
            </w:r>
          </w:p>
        </w:tc>
      </w:tr>
      <w:tr>
        <w:trPr>
          <w:cantSplit w:val="0"/>
          <w:tblHeader w:val="0"/>
        </w:trPr>
        <w:tc>
          <w:tcPr/>
          <w:p w:rsidR="00000000" w:rsidDel="00000000" w:rsidP="00000000" w:rsidRDefault="00000000" w:rsidRPr="00000000" w14:paraId="000000B0">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B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 : What would be the best material to use for the paddle?</w:t>
            </w:r>
          </w:p>
        </w:tc>
      </w:tr>
      <w:tr>
        <w:trPr>
          <w:cantSplit w:val="0"/>
          <w:tblHeader w:val="0"/>
        </w:trPr>
        <w:tc>
          <w:tcPr/>
          <w:p w:rsidR="00000000" w:rsidDel="00000000" w:rsidP="00000000" w:rsidRDefault="00000000" w:rsidRPr="00000000" w14:paraId="000000B2">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B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sz w:val="24"/>
                <w:szCs w:val="24"/>
                <w:rtl w:val="0"/>
              </w:rPr>
              <w:t xml:space="preserve">hat</w:t>
            </w:r>
            <w:r w:rsidDel="00000000" w:rsidR="00000000" w:rsidRPr="00000000">
              <w:rPr>
                <w:rFonts w:ascii="Cambria" w:cs="Cambria" w:eastAsia="Cambria" w:hAnsi="Cambria"/>
                <w:sz w:val="24"/>
                <w:szCs w:val="24"/>
                <w:rtl w:val="0"/>
              </w:rPr>
              <w:t xml:space="preserve"> makes a real boat move? </w:t>
            </w:r>
          </w:p>
        </w:tc>
      </w:tr>
      <w:tr>
        <w:trPr>
          <w:cantSplit w:val="0"/>
          <w:trHeight w:val="240" w:hRule="atLeast"/>
          <w:tblHeader w:val="0"/>
        </w:trPr>
        <w:tc>
          <w:tcPr>
            <w:gridSpan w:val="2"/>
            <w:shd w:fill="cfe2f3" w:val="clear"/>
            <w:vAlign w:val="center"/>
          </w:tcPr>
          <w:p w:rsidR="00000000" w:rsidDel="00000000" w:rsidP="00000000" w:rsidRDefault="00000000" w:rsidRPr="00000000" w14:paraId="000000B4">
            <w:pPr>
              <w:spacing w:line="276" w:lineRule="auto"/>
              <w:rPr>
                <w:rFonts w:ascii="Cambria" w:cs="Cambria" w:eastAsia="Cambria" w:hAnsi="Cambria"/>
                <w:b w:val="1"/>
                <w:sz w:val="24"/>
                <w:szCs w:val="24"/>
              </w:rPr>
            </w:pPr>
            <w:commentRangeStart w:id="25"/>
            <w:commentRangeStart w:id="26"/>
            <w:r w:rsidDel="00000000" w:rsidR="00000000" w:rsidRPr="00000000">
              <w:rPr>
                <w:rFonts w:ascii="Cambria" w:cs="Cambria" w:eastAsia="Cambria" w:hAnsi="Cambria"/>
                <w:b w:val="1"/>
                <w:sz w:val="24"/>
                <w:szCs w:val="24"/>
                <w:rtl w:val="0"/>
              </w:rPr>
              <w:t xml:space="preserve">PLAN</w:t>
            </w:r>
            <w:commentRangeEnd w:id="25"/>
            <w:r w:rsidDel="00000000" w:rsidR="00000000" w:rsidRPr="00000000">
              <w:commentReference w:id="25"/>
            </w:r>
            <w:commentRangeEnd w:id="26"/>
            <w:r w:rsidDel="00000000" w:rsidR="00000000" w:rsidRPr="00000000">
              <w:commentReference w:id="26"/>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mallCaps w:val="1"/>
                <w:color w:val="666666"/>
                <w:rtl w:val="0"/>
              </w:rPr>
              <w:t xml:space="preserve">how will you help the children decide on a plan for their design? </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B6">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B7">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B8">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Armani</w:t>
            </w:r>
          </w:p>
        </w:tc>
        <w:tc>
          <w:tcPr/>
          <w:p w:rsidR="00000000" w:rsidDel="00000000" w:rsidP="00000000" w:rsidRDefault="00000000" w:rsidRPr="00000000" w14:paraId="000000B9">
            <w:pPr>
              <w:spacing w:line="276" w:lineRule="auto"/>
              <w:rPr>
                <w:rFonts w:ascii="Cambria" w:cs="Cambria" w:eastAsia="Cambria" w:hAnsi="Cambria"/>
                <w:sz w:val="24"/>
                <w:szCs w:val="24"/>
              </w:rPr>
            </w:pPr>
            <w:del w:author="Jennifer Kidd" w:id="3" w:date="2022-03-09T17:45:01Z">
              <w:commentRangeStart w:id="27"/>
              <w:r w:rsidDel="00000000" w:rsidR="00000000" w:rsidRPr="00000000">
                <w:rPr>
                  <w:rFonts w:ascii="Cambria" w:cs="Cambria" w:eastAsia="Cambria" w:hAnsi="Cambria"/>
                  <w:sz w:val="24"/>
                  <w:szCs w:val="24"/>
                  <w:rtl w:val="0"/>
                </w:rPr>
                <w:delText xml:space="preserve">Ask w</w:delText>
              </w:r>
            </w:del>
            <w:ins w:author="Jennifer Kidd" w:id="3" w:date="2022-03-09T17:45:01Z">
              <w:commentRangeEnd w:id="27"/>
              <w:r w:rsidDel="00000000" w:rsidR="00000000" w:rsidRPr="00000000">
                <w:commentReference w:id="27"/>
              </w:r>
              <w:r w:rsidDel="00000000" w:rsidR="00000000" w:rsidRPr="00000000">
                <w:rPr>
                  <w:rFonts w:ascii="Cambria" w:cs="Cambria" w:eastAsia="Cambria" w:hAnsi="Cambria"/>
                  <w:sz w:val="24"/>
                  <w:szCs w:val="24"/>
                  <w:rtl w:val="0"/>
                </w:rPr>
                <w:t xml:space="preserve">W</w:t>
              </w:r>
            </w:ins>
            <w:r w:rsidDel="00000000" w:rsidR="00000000" w:rsidRPr="00000000">
              <w:rPr>
                <w:rFonts w:ascii="Cambria" w:cs="Cambria" w:eastAsia="Cambria" w:hAnsi="Cambria"/>
                <w:sz w:val="24"/>
                <w:szCs w:val="24"/>
                <w:rtl w:val="0"/>
              </w:rPr>
              <w:t xml:space="preserve">hat materials </w:t>
            </w:r>
            <w:del w:author="Jennifer Kidd" w:id="4" w:date="2022-03-09T17:45:06Z">
              <w:commentRangeStart w:id="28"/>
              <w:r w:rsidDel="00000000" w:rsidR="00000000" w:rsidRPr="00000000">
                <w:rPr>
                  <w:rFonts w:ascii="Cambria" w:cs="Cambria" w:eastAsia="Cambria" w:hAnsi="Cambria"/>
                  <w:sz w:val="24"/>
                  <w:szCs w:val="24"/>
                  <w:rtl w:val="0"/>
                </w:rPr>
                <w:delText xml:space="preserve">they </w:delText>
              </w:r>
            </w:del>
            <w:commentRangeEnd w:id="28"/>
            <w:r w:rsidDel="00000000" w:rsidR="00000000" w:rsidRPr="00000000">
              <w:commentReference w:id="28"/>
            </w:r>
            <w:r w:rsidDel="00000000" w:rsidR="00000000" w:rsidRPr="00000000">
              <w:rPr>
                <w:rFonts w:ascii="Cambria" w:cs="Cambria" w:eastAsia="Cambria" w:hAnsi="Cambria"/>
                <w:sz w:val="24"/>
                <w:szCs w:val="24"/>
                <w:rtl w:val="0"/>
              </w:rPr>
              <w:t xml:space="preserve">will </w:t>
            </w:r>
            <w:ins w:author="Jennifer Kidd" w:id="5" w:date="2022-03-09T17:45:10Z">
              <w:commentRangeStart w:id="29"/>
              <w:r w:rsidDel="00000000" w:rsidR="00000000" w:rsidRPr="00000000">
                <w:rPr>
                  <w:rFonts w:ascii="Cambria" w:cs="Cambria" w:eastAsia="Cambria" w:hAnsi="Cambria"/>
                  <w:sz w:val="24"/>
                  <w:szCs w:val="24"/>
                  <w:rtl w:val="0"/>
                </w:rPr>
                <w:t xml:space="preserve">you </w:t>
              </w:r>
            </w:ins>
            <w:commentRangeEnd w:id="29"/>
            <w:r w:rsidDel="00000000" w:rsidR="00000000" w:rsidRPr="00000000">
              <w:commentReference w:id="29"/>
            </w:r>
            <w:r w:rsidDel="00000000" w:rsidR="00000000" w:rsidRPr="00000000">
              <w:rPr>
                <w:rFonts w:ascii="Cambria" w:cs="Cambria" w:eastAsia="Cambria" w:hAnsi="Cambria"/>
                <w:sz w:val="24"/>
                <w:szCs w:val="24"/>
                <w:rtl w:val="0"/>
              </w:rPr>
              <w:t xml:space="preserve">use for the different parts of the boat</w:t>
            </w:r>
            <w:ins w:author="Jennifer Kidd" w:id="6" w:date="2022-03-09T17:45:22Z">
              <w:commentRangeStart w:id="30"/>
              <w:r w:rsidDel="00000000" w:rsidR="00000000" w:rsidRPr="00000000">
                <w:rPr>
                  <w:rFonts w:ascii="Cambria" w:cs="Cambria" w:eastAsia="Cambria" w:hAnsi="Cambria"/>
                  <w:sz w:val="24"/>
                  <w:szCs w:val="24"/>
                  <w:rtl w:val="0"/>
                </w:rPr>
                <w:t xml:space="preserve">?</w:t>
              </w:r>
            </w:ins>
            <w:del w:author="Jennifer Kidd" w:id="6" w:date="2022-03-09T17:45:22Z">
              <w:commentRangeEnd w:id="30"/>
              <w:r w:rsidDel="00000000" w:rsidR="00000000" w:rsidRPr="00000000">
                <w:commentReference w:id="30"/>
              </w:r>
              <w:r w:rsidDel="00000000" w:rsidR="00000000" w:rsidRPr="00000000">
                <w:rPr>
                  <w:rFonts w:ascii="Cambria" w:cs="Cambria" w:eastAsia="Cambria" w:hAnsi="Cambria"/>
                  <w:sz w:val="24"/>
                  <w:szCs w:val="24"/>
                  <w:rtl w:val="0"/>
                </w:rPr>
                <w:delText xml:space="preserve">.</w:delText>
              </w:r>
            </w:del>
            <w:r w:rsidDel="00000000" w:rsidR="00000000" w:rsidRPr="00000000">
              <w:rPr>
                <w:rtl w:val="0"/>
              </w:rPr>
            </w:r>
          </w:p>
        </w:tc>
      </w:tr>
      <w:tr>
        <w:trPr>
          <w:cantSplit w:val="0"/>
          <w:tblHeader w:val="0"/>
        </w:trPr>
        <w:tc>
          <w:tcPr/>
          <w:p w:rsidR="00000000" w:rsidDel="00000000" w:rsidP="00000000" w:rsidRDefault="00000000" w:rsidRPr="00000000" w14:paraId="000000BA">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B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them what problems their boat may face and lead them to helpful solutions. I.e how to make the paddles waterproof. </w:t>
            </w:r>
          </w:p>
        </w:tc>
      </w:tr>
      <w:tr>
        <w:trPr>
          <w:cantSplit w:val="0"/>
          <w:tblHeader w:val="0"/>
        </w:trPr>
        <w:tc>
          <w:tcPr/>
          <w:p w:rsidR="00000000" w:rsidDel="00000000" w:rsidP="00000000" w:rsidRDefault="00000000" w:rsidRPr="00000000" w14:paraId="000000BC">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BD">
            <w:pPr>
              <w:spacing w:line="276" w:lineRule="auto"/>
              <w:rPr>
                <w:rFonts w:ascii="Cambria" w:cs="Cambria" w:eastAsia="Cambria" w:hAnsi="Cambria"/>
                <w:sz w:val="24"/>
                <w:szCs w:val="24"/>
              </w:rPr>
            </w:pPr>
            <w:r w:rsidDel="00000000" w:rsidR="00000000" w:rsidRPr="00000000">
              <w:rPr>
                <w:rtl w:val="0"/>
              </w:rPr>
            </w:r>
          </w:p>
        </w:tc>
      </w:tr>
      <w:tr>
        <w:trPr>
          <w:cantSplit w:val="0"/>
          <w:trHeight w:val="240" w:hRule="atLeast"/>
          <w:tblHeader w:val="0"/>
        </w:trPr>
        <w:tc>
          <w:tcPr>
            <w:gridSpan w:val="2"/>
            <w:shd w:fill="cfe2f3" w:val="clear"/>
            <w:vAlign w:val="center"/>
          </w:tcPr>
          <w:p w:rsidR="00000000" w:rsidDel="00000000" w:rsidP="00000000" w:rsidRDefault="00000000" w:rsidRPr="00000000" w14:paraId="000000BE">
            <w:pPr>
              <w:spacing w:line="276" w:lineRule="auto"/>
              <w:rPr>
                <w:rFonts w:ascii="Cambria" w:cs="Cambria" w:eastAsia="Cambria" w:hAnsi="Cambria"/>
                <w:b w:val="1"/>
                <w:sz w:val="24"/>
                <w:szCs w:val="24"/>
              </w:rPr>
            </w:pPr>
            <w:commentRangeStart w:id="31"/>
            <w:commentRangeStart w:id="32"/>
            <w:commentRangeStart w:id="33"/>
            <w:r w:rsidDel="00000000" w:rsidR="00000000" w:rsidRPr="00000000">
              <w:rPr>
                <w:rFonts w:ascii="Cambria" w:cs="Cambria" w:eastAsia="Cambria" w:hAnsi="Cambria"/>
                <w:b w:val="1"/>
                <w:sz w:val="24"/>
                <w:szCs w:val="24"/>
                <w:rtl w:val="0"/>
              </w:rPr>
              <w:t xml:space="preserve">CREATE</w:t>
            </w:r>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mallCaps w:val="1"/>
                <w:color w:val="666666"/>
                <w:rtl w:val="0"/>
              </w:rPr>
              <w:t xml:space="preserve">how will you guide the children as they create their prototypes?</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C0">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C1">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C2">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Brittany</w:t>
            </w:r>
          </w:p>
        </w:tc>
        <w:tc>
          <w:tcPr/>
          <w:p w:rsidR="00000000" w:rsidDel="00000000" w:rsidP="00000000" w:rsidRDefault="00000000" w:rsidRPr="00000000" w14:paraId="000000C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Giving vague </w:t>
            </w:r>
            <w:commentRangeStart w:id="34"/>
            <w:commentRangeStart w:id="35"/>
            <w:r w:rsidDel="00000000" w:rsidR="00000000" w:rsidRPr="00000000">
              <w:rPr>
                <w:rFonts w:ascii="Cambria" w:cs="Cambria" w:eastAsia="Cambria" w:hAnsi="Cambria"/>
                <w:sz w:val="24"/>
                <w:szCs w:val="24"/>
                <w:rtl w:val="0"/>
              </w:rPr>
              <w:t xml:space="preserve">suggestions</w:t>
            </w:r>
            <w:commentRangeEnd w:id="34"/>
            <w:r w:rsidDel="00000000" w:rsidR="00000000" w:rsidRPr="00000000">
              <w:commentReference w:id="34"/>
            </w:r>
            <w:commentRangeEnd w:id="35"/>
            <w:r w:rsidDel="00000000" w:rsidR="00000000" w:rsidRPr="00000000">
              <w:commentReference w:id="35"/>
            </w:r>
            <w:r w:rsidDel="00000000" w:rsidR="00000000" w:rsidRPr="00000000">
              <w:rPr>
                <w:rFonts w:ascii="Cambria" w:cs="Cambria" w:eastAsia="Cambria" w:hAnsi="Cambria"/>
                <w:sz w:val="24"/>
                <w:szCs w:val="24"/>
                <w:rtl w:val="0"/>
              </w:rPr>
              <w:t xml:space="preserve"> as to how to use materials for the best results, ex: one of the materials given is great for water resistance, one of the materials given floats without issues</w:t>
            </w:r>
          </w:p>
        </w:tc>
      </w:tr>
      <w:tr>
        <w:trPr>
          <w:cantSplit w:val="0"/>
          <w:tblHeader w:val="0"/>
        </w:trPr>
        <w:tc>
          <w:tcPr/>
          <w:p w:rsidR="00000000" w:rsidDel="00000000" w:rsidP="00000000" w:rsidRDefault="00000000" w:rsidRPr="00000000" w14:paraId="000000C4">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C5">
            <w:pPr>
              <w:spacing w:line="276" w:lineRule="auto"/>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6">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C7">
            <w:pPr>
              <w:spacing w:line="276" w:lineRule="auto"/>
              <w:rPr>
                <w:rFonts w:ascii="Cambria" w:cs="Cambria" w:eastAsia="Cambria" w:hAnsi="Cambria"/>
                <w:sz w:val="24"/>
                <w:szCs w:val="24"/>
              </w:rPr>
            </w:pPr>
            <w:r w:rsidDel="00000000" w:rsidR="00000000" w:rsidRPr="00000000">
              <w:rPr>
                <w:rtl w:val="0"/>
              </w:rPr>
            </w:r>
          </w:p>
        </w:tc>
      </w:tr>
      <w:tr>
        <w:trPr>
          <w:cantSplit w:val="0"/>
          <w:trHeight w:val="240" w:hRule="atLeast"/>
          <w:tblHeader w:val="0"/>
        </w:trPr>
        <w:tc>
          <w:tcPr>
            <w:gridSpan w:val="2"/>
            <w:shd w:fill="cfe2f3" w:val="clear"/>
            <w:vAlign w:val="center"/>
          </w:tcPr>
          <w:p w:rsidR="00000000" w:rsidDel="00000000" w:rsidP="00000000" w:rsidRDefault="00000000" w:rsidRPr="00000000" w14:paraId="000000C8">
            <w:pPr>
              <w:spacing w:line="276" w:lineRule="auto"/>
              <w:rPr>
                <w:rFonts w:ascii="Cambria" w:cs="Cambria" w:eastAsia="Cambria" w:hAnsi="Cambria"/>
                <w:b w:val="1"/>
                <w:sz w:val="24"/>
                <w:szCs w:val="24"/>
              </w:rPr>
            </w:pPr>
            <w:commentRangeStart w:id="36"/>
            <w:commentRangeStart w:id="37"/>
            <w:commentRangeStart w:id="38"/>
            <w:r w:rsidDel="00000000" w:rsidR="00000000" w:rsidRPr="00000000">
              <w:rPr>
                <w:rFonts w:ascii="Cambria" w:cs="Cambria" w:eastAsia="Cambria" w:hAnsi="Cambria"/>
                <w:b w:val="1"/>
                <w:sz w:val="24"/>
                <w:szCs w:val="24"/>
                <w:rtl w:val="0"/>
              </w:rPr>
              <w:t xml:space="preserve">TEST</w:t>
            </w:r>
            <w:commentRangeEnd w:id="36"/>
            <w:r w:rsidDel="00000000" w:rsidR="00000000" w:rsidRPr="00000000">
              <w:commentReference w:id="36"/>
            </w:r>
            <w:commentRangeEnd w:id="37"/>
            <w:r w:rsidDel="00000000" w:rsidR="00000000" w:rsidRPr="00000000">
              <w:commentReference w:id="37"/>
            </w:r>
            <w:commentRangeEnd w:id="38"/>
            <w:r w:rsidDel="00000000" w:rsidR="00000000" w:rsidRPr="00000000">
              <w:commentReference w:id="38"/>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mallCaps w:val="1"/>
                <w:color w:val="666666"/>
                <w:rtl w:val="0"/>
              </w:rPr>
              <w:t xml:space="preserve">how will you guide the children as they test their prototypes?</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CA">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CB">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CC">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Jacob</w:t>
            </w:r>
          </w:p>
        </w:tc>
        <w:tc>
          <w:tcPr/>
          <w:p w:rsidR="00000000" w:rsidDel="00000000" w:rsidP="00000000" w:rsidRDefault="00000000" w:rsidRPr="00000000" w14:paraId="000000CD">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Explain the process of getting their boats from one end of the testing station to the other, identify obstacles that are imperative to avoid, and wish them luck! </w:t>
            </w:r>
            <w:commentRangeStart w:id="39"/>
            <w:commentRangeStart w:id="40"/>
            <w:r w:rsidDel="00000000" w:rsidR="00000000" w:rsidRPr="00000000">
              <w:rPr>
                <w:rFonts w:ascii="Cambria" w:cs="Cambria" w:eastAsia="Cambria" w:hAnsi="Cambria"/>
                <w:sz w:val="24"/>
                <w:szCs w:val="24"/>
                <w:rtl w:val="0"/>
              </w:rPr>
              <w:t xml:space="preserve">Winners</w:t>
            </w:r>
            <w:commentRangeEnd w:id="39"/>
            <w:r w:rsidDel="00000000" w:rsidR="00000000" w:rsidRPr="00000000">
              <w:commentReference w:id="39"/>
            </w:r>
            <w:commentRangeEnd w:id="40"/>
            <w:r w:rsidDel="00000000" w:rsidR="00000000" w:rsidRPr="00000000">
              <w:commentReference w:id="40"/>
            </w:r>
            <w:r w:rsidDel="00000000" w:rsidR="00000000" w:rsidRPr="00000000">
              <w:rPr>
                <w:rFonts w:ascii="Cambria" w:cs="Cambria" w:eastAsia="Cambria" w:hAnsi="Cambria"/>
                <w:sz w:val="24"/>
                <w:szCs w:val="24"/>
                <w:rtl w:val="0"/>
              </w:rPr>
              <w:t xml:space="preserve"> move on to Round 2. </w:t>
            </w:r>
          </w:p>
        </w:tc>
      </w:tr>
      <w:tr>
        <w:trPr>
          <w:cantSplit w:val="0"/>
          <w:tblHeader w:val="0"/>
        </w:trPr>
        <w:tc>
          <w:tcPr/>
          <w:p w:rsidR="00000000" w:rsidDel="00000000" w:rsidP="00000000" w:rsidRDefault="00000000" w:rsidRPr="00000000" w14:paraId="000000CE">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Jacob</w:t>
            </w:r>
          </w:p>
        </w:tc>
        <w:tc>
          <w:tcPr/>
          <w:p w:rsidR="00000000" w:rsidDel="00000000" w:rsidP="00000000" w:rsidRDefault="00000000" w:rsidRPr="00000000" w14:paraId="000000C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will let the kids know that it is okay to fail and failure is an important part of the engineering design process.  Many engineers will test their prototype until it fails.  This helps engineers find the weakness in the prototype, so they are able to fix it. </w:t>
            </w:r>
          </w:p>
        </w:tc>
      </w:tr>
      <w:tr>
        <w:trPr>
          <w:cantSplit w:val="0"/>
          <w:tblHeader w:val="0"/>
        </w:trPr>
        <w:tc>
          <w:tcPr/>
          <w:p w:rsidR="00000000" w:rsidDel="00000000" w:rsidP="00000000" w:rsidRDefault="00000000" w:rsidRPr="00000000" w14:paraId="000000D0">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D1">
            <w:pPr>
              <w:spacing w:line="276" w:lineRule="auto"/>
              <w:rPr>
                <w:rFonts w:ascii="Cambria" w:cs="Cambria" w:eastAsia="Cambria" w:hAnsi="Cambria"/>
                <w:sz w:val="24"/>
                <w:szCs w:val="24"/>
              </w:rPr>
            </w:pPr>
            <w:r w:rsidDel="00000000" w:rsidR="00000000" w:rsidRPr="00000000">
              <w:rPr>
                <w:rtl w:val="0"/>
              </w:rPr>
            </w:r>
          </w:p>
        </w:tc>
      </w:tr>
      <w:tr>
        <w:trPr>
          <w:cantSplit w:val="0"/>
          <w:tblHeader w:val="0"/>
        </w:trPr>
        <w:tc>
          <w:tcPr>
            <w:gridSpan w:val="2"/>
            <w:shd w:fill="cfe2f3" w:val="clear"/>
            <w:vAlign w:val="center"/>
          </w:tcPr>
          <w:p w:rsidR="00000000" w:rsidDel="00000000" w:rsidP="00000000" w:rsidRDefault="00000000" w:rsidRPr="00000000" w14:paraId="000000D2">
            <w:pPr>
              <w:spacing w:line="276" w:lineRule="auto"/>
              <w:rPr>
                <w:rFonts w:ascii="Cambria" w:cs="Cambria" w:eastAsia="Cambria" w:hAnsi="Cambria"/>
                <w:b w:val="1"/>
                <w:sz w:val="24"/>
                <w:szCs w:val="24"/>
              </w:rPr>
            </w:pPr>
            <w:commentRangeStart w:id="41"/>
            <w:commentRangeStart w:id="42"/>
            <w:r w:rsidDel="00000000" w:rsidR="00000000" w:rsidRPr="00000000">
              <w:rPr>
                <w:rFonts w:ascii="Cambria" w:cs="Cambria" w:eastAsia="Cambria" w:hAnsi="Cambria"/>
                <w:b w:val="1"/>
                <w:sz w:val="24"/>
                <w:szCs w:val="24"/>
                <w:rtl w:val="0"/>
              </w:rPr>
              <w:t xml:space="preserve">IMPROVE</w:t>
            </w:r>
            <w:commentRangeEnd w:id="41"/>
            <w:r w:rsidDel="00000000" w:rsidR="00000000" w:rsidRPr="00000000">
              <w:commentReference w:id="41"/>
            </w:r>
            <w:commentRangeEnd w:id="42"/>
            <w:r w:rsidDel="00000000" w:rsidR="00000000" w:rsidRPr="00000000">
              <w:commentReference w:id="42"/>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mallCaps w:val="1"/>
                <w:color w:val="666666"/>
                <w:rtl w:val="0"/>
              </w:rPr>
              <w:t xml:space="preserve">how will you help the children interpret their test results in terms of science and engineering principles and redesign accordingly?  </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D4">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D5">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D6">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Armani</w:t>
            </w:r>
          </w:p>
        </w:tc>
        <w:tc>
          <w:tcPr/>
          <w:p w:rsidR="00000000" w:rsidDel="00000000" w:rsidP="00000000" w:rsidRDefault="00000000" w:rsidRPr="00000000" w14:paraId="000000D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them if their paddle boat was successful or if it failed. </w:t>
            </w:r>
          </w:p>
        </w:tc>
      </w:tr>
      <w:tr>
        <w:trPr>
          <w:cantSplit w:val="0"/>
          <w:tblHeader w:val="0"/>
        </w:trPr>
        <w:tc>
          <w:tcPr/>
          <w:p w:rsidR="00000000" w:rsidDel="00000000" w:rsidP="00000000" w:rsidRDefault="00000000" w:rsidRPr="00000000" w14:paraId="000000D8">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D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them what they think made their boat fail or pass the test. </w:t>
            </w:r>
          </w:p>
        </w:tc>
      </w:tr>
      <w:tr>
        <w:trPr>
          <w:cantSplit w:val="0"/>
          <w:tblHeader w:val="0"/>
        </w:trPr>
        <w:tc>
          <w:tcPr/>
          <w:p w:rsidR="00000000" w:rsidDel="00000000" w:rsidP="00000000" w:rsidRDefault="00000000" w:rsidRPr="00000000" w14:paraId="000000DA">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D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them what they're gonna do to improve their next design.</w:t>
            </w:r>
          </w:p>
        </w:tc>
      </w:tr>
      <w:tr>
        <w:trPr>
          <w:cantSplit w:val="0"/>
          <w:tblHeader w:val="0"/>
        </w:trPr>
        <w:tc>
          <w:tcPr>
            <w:gridSpan w:val="2"/>
            <w:shd w:fill="cfe2f3" w:val="clear"/>
            <w:vAlign w:val="center"/>
          </w:tcPr>
          <w:p w:rsidR="00000000" w:rsidDel="00000000" w:rsidP="00000000" w:rsidRDefault="00000000" w:rsidRPr="00000000" w14:paraId="000000DC">
            <w:pPr>
              <w:spacing w:line="276" w:lineRule="auto"/>
              <w:rPr>
                <w:rFonts w:ascii="Cambria" w:cs="Cambria" w:eastAsia="Cambria" w:hAnsi="Cambria"/>
                <w:b w:val="1"/>
                <w:sz w:val="24"/>
                <w:szCs w:val="24"/>
              </w:rPr>
            </w:pPr>
            <w:commentRangeStart w:id="43"/>
            <w:commentRangeStart w:id="44"/>
            <w:r w:rsidDel="00000000" w:rsidR="00000000" w:rsidRPr="00000000">
              <w:rPr>
                <w:rFonts w:ascii="Cambria" w:cs="Cambria" w:eastAsia="Cambria" w:hAnsi="Cambria"/>
                <w:b w:val="1"/>
                <w:sz w:val="24"/>
                <w:szCs w:val="24"/>
                <w:rtl w:val="0"/>
              </w:rPr>
              <w:t xml:space="preserve">SHARE</w:t>
            </w:r>
            <w:commentRangeEnd w:id="43"/>
            <w:r w:rsidDel="00000000" w:rsidR="00000000" w:rsidRPr="00000000">
              <w:commentReference w:id="43"/>
            </w:r>
            <w:commentRangeEnd w:id="44"/>
            <w:r w:rsidDel="00000000" w:rsidR="00000000" w:rsidRPr="00000000">
              <w:commentReference w:id="44"/>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mallCaps w:val="1"/>
                <w:color w:val="666666"/>
                <w:rtl w:val="0"/>
              </w:rPr>
              <w:t xml:space="preserve">how will the children explain the success of their prototypes to the group?  </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DE">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DF">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blHeader w:val="0"/>
        </w:trPr>
        <w:tc>
          <w:tcPr/>
          <w:p w:rsidR="00000000" w:rsidDel="00000000" w:rsidP="00000000" w:rsidRDefault="00000000" w:rsidRPr="00000000" w14:paraId="000000E0">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Malia </w:t>
            </w:r>
          </w:p>
        </w:tc>
        <w:tc>
          <w:tcPr/>
          <w:p w:rsidR="00000000" w:rsidDel="00000000" w:rsidP="00000000" w:rsidRDefault="00000000" w:rsidRPr="00000000" w14:paraId="000000E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children will explain the success of their prototype by explaining what part of their designs worked and what they need to </w:t>
            </w:r>
            <w:ins w:author="Jennifer Kidd" w:id="7" w:date="2022-03-09T17:55:08Z">
              <w:commentRangeStart w:id="45"/>
              <w:commentRangeStart w:id="46"/>
              <w:r w:rsidDel="00000000" w:rsidR="00000000" w:rsidRPr="00000000">
                <w:rPr>
                  <w:rFonts w:ascii="Cambria" w:cs="Cambria" w:eastAsia="Cambria" w:hAnsi="Cambria"/>
                  <w:sz w:val="24"/>
                  <w:szCs w:val="24"/>
                  <w:rtl w:val="0"/>
                </w:rPr>
                <w:t xml:space="preserve">improve</w:t>
              </w:r>
            </w:ins>
            <w:commentRangeEnd w:id="45"/>
            <w:r w:rsidDel="00000000" w:rsidR="00000000" w:rsidRPr="00000000">
              <w:commentReference w:id="45"/>
            </w:r>
            <w:commentRangeEnd w:id="46"/>
            <w:r w:rsidDel="00000000" w:rsidR="00000000" w:rsidRPr="00000000">
              <w:commentReference w:id="46"/>
            </w:r>
            <w:r w:rsidDel="00000000" w:rsidR="00000000" w:rsidRPr="00000000">
              <w:rPr>
                <w:rFonts w:ascii="Cambria" w:cs="Cambria" w:eastAsia="Cambria" w:hAnsi="Cambria"/>
                <w:sz w:val="24"/>
                <w:szCs w:val="24"/>
                <w:rtl w:val="0"/>
              </w:rPr>
              <w:t xml:space="preserve"> if they had more time to work on their prototype. </w:t>
            </w:r>
          </w:p>
        </w:tc>
      </w:tr>
      <w:tr>
        <w:trPr>
          <w:cantSplit w:val="0"/>
          <w:tblHeader w:val="0"/>
        </w:trPr>
        <w:tc>
          <w:tcPr/>
          <w:p w:rsidR="00000000" w:rsidDel="00000000" w:rsidP="00000000" w:rsidRDefault="00000000" w:rsidRPr="00000000" w14:paraId="000000E2">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Malia </w:t>
            </w:r>
          </w:p>
        </w:tc>
        <w:tc>
          <w:tcPr/>
          <w:p w:rsidR="00000000" w:rsidDel="00000000" w:rsidP="00000000" w:rsidRDefault="00000000" w:rsidRPr="00000000" w14:paraId="000000E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each group if their prototype was successful, why or why not? </w:t>
            </w:r>
          </w:p>
        </w:tc>
      </w:tr>
      <w:tr>
        <w:trPr>
          <w:cantSplit w:val="0"/>
          <w:tblHeader w:val="0"/>
        </w:trPr>
        <w:tc>
          <w:tcPr/>
          <w:p w:rsidR="00000000" w:rsidDel="00000000" w:rsidP="00000000" w:rsidRDefault="00000000" w:rsidRPr="00000000" w14:paraId="000000E4">
            <w:pPr>
              <w:spacing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E5">
            <w:pPr>
              <w:spacing w:line="276"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E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7">
      <w:pPr>
        <w:spacing w:line="276" w:lineRule="auto"/>
        <w:rPr>
          <w:rFonts w:ascii="Cambria" w:cs="Cambria" w:eastAsia="Cambria" w:hAnsi="Cambria"/>
        </w:rPr>
      </w:pPr>
      <w:r w:rsidDel="00000000" w:rsidR="00000000" w:rsidRPr="00000000">
        <w:rPr>
          <w:rtl w:val="0"/>
        </w:rPr>
      </w:r>
    </w:p>
    <w:tbl>
      <w:tblPr>
        <w:tblStyle w:val="Table7"/>
        <w:tblW w:w="14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11895"/>
        <w:tblGridChange w:id="0">
          <w:tblGrid>
            <w:gridCol w:w="2160"/>
            <w:gridCol w:w="11895"/>
          </w:tblGrid>
        </w:tblGridChange>
      </w:tblGrid>
      <w:tr>
        <w:trPr>
          <w:cantSplit w:val="0"/>
          <w:tblHeader w:val="0"/>
        </w:trPr>
        <w:tc>
          <w:tcPr>
            <w:shd w:fill="002060" w:val="clear"/>
          </w:tcPr>
          <w:p w:rsidR="00000000" w:rsidDel="00000000" w:rsidP="00000000" w:rsidRDefault="00000000" w:rsidRPr="00000000" w14:paraId="000000E8">
            <w:pPr>
              <w:spacing w:line="276" w:lineRule="auto"/>
              <w:rPr>
                <w:rFonts w:ascii="Cambria" w:cs="Cambria" w:eastAsia="Cambria" w:hAnsi="Cambria"/>
                <w:b w:val="1"/>
                <w:smallCaps w:val="1"/>
                <w:color w:val="ffffff"/>
              </w:rPr>
            </w:pPr>
            <w:r w:rsidDel="00000000" w:rsidR="00000000" w:rsidRPr="00000000">
              <w:rPr>
                <w:rFonts w:ascii="Cambria" w:cs="Cambria" w:eastAsia="Cambria" w:hAnsi="Cambria"/>
                <w:b w:val="1"/>
                <w:smallCaps w:val="1"/>
                <w:color w:val="fff2cc"/>
                <w:rtl w:val="0"/>
              </w:rPr>
              <w:t xml:space="preserve">EVALUATE</w:t>
            </w:r>
            <w:r w:rsidDel="00000000" w:rsidR="00000000" w:rsidRPr="00000000">
              <w:rPr>
                <w:rFonts w:ascii="Cambria" w:cs="Cambria" w:eastAsia="Cambria" w:hAnsi="Cambria"/>
                <w:b w:val="1"/>
                <w:smallCaps w:val="1"/>
                <w:color w:val="ffffff"/>
                <w:rtl w:val="0"/>
              </w:rPr>
              <w:t xml:space="preserve">:</w:t>
            </w:r>
          </w:p>
          <w:p w:rsidR="00000000" w:rsidDel="00000000" w:rsidP="00000000" w:rsidRDefault="00000000" w:rsidRPr="00000000" w14:paraId="000000E9">
            <w:pPr>
              <w:spacing w:line="276" w:lineRule="auto"/>
              <w:rPr>
                <w:rFonts w:ascii="Cambria" w:cs="Cambria" w:eastAsia="Cambria" w:hAnsi="Cambria"/>
                <w:smallCaps w:val="1"/>
                <w:color w:val="ffffff"/>
                <w:sz w:val="20"/>
                <w:szCs w:val="20"/>
              </w:rPr>
            </w:pPr>
            <w:r w:rsidDel="00000000" w:rsidR="00000000" w:rsidRPr="00000000">
              <w:rPr>
                <w:rFonts w:ascii="Cambria" w:cs="Cambria" w:eastAsia="Cambria" w:hAnsi="Cambria"/>
                <w:color w:val="ffffff"/>
                <w:rtl w:val="0"/>
              </w:rPr>
              <w:t xml:space="preserve">Estimated Time: Approx 5 min</w:t>
            </w:r>
            <w:r w:rsidDel="00000000" w:rsidR="00000000" w:rsidRPr="00000000">
              <w:rPr>
                <w:rtl w:val="0"/>
              </w:rPr>
            </w:r>
          </w:p>
          <w:p w:rsidR="00000000" w:rsidDel="00000000" w:rsidP="00000000" w:rsidRDefault="00000000" w:rsidRPr="00000000" w14:paraId="000000EA">
            <w:pPr>
              <w:spacing w:line="276" w:lineRule="auto"/>
              <w:rPr>
                <w:rFonts w:ascii="Cambria" w:cs="Cambria" w:eastAsia="Cambria" w:hAnsi="Cambria"/>
                <w:b w:val="1"/>
                <w:smallCaps w:val="1"/>
                <w:color w:val="ffffff"/>
              </w:rPr>
            </w:pPr>
            <w:r w:rsidDel="00000000" w:rsidR="00000000" w:rsidRPr="00000000">
              <w:rPr>
                <w:rtl w:val="0"/>
              </w:rPr>
            </w:r>
          </w:p>
        </w:tc>
        <w:tc>
          <w:tcPr>
            <w:tcBorders>
              <w:right w:color="000000" w:space="0" w:sz="0" w:val="nil"/>
            </w:tcBorders>
            <w:shd w:fill="002060" w:val="clear"/>
          </w:tcPr>
          <w:p w:rsidR="00000000" w:rsidDel="00000000" w:rsidP="00000000" w:rsidRDefault="00000000" w:rsidRPr="00000000" w14:paraId="000000EB">
            <w:pPr>
              <w:spacing w:line="276" w:lineRule="auto"/>
              <w:rPr>
                <w:rFonts w:ascii="Cambria" w:cs="Cambria" w:eastAsia="Cambria" w:hAnsi="Cambria"/>
                <w:b w:val="1"/>
                <w:smallCaps w:val="1"/>
                <w:color w:val="ffffff"/>
              </w:rPr>
            </w:pPr>
            <w:r w:rsidDel="00000000" w:rsidR="00000000" w:rsidRPr="00000000">
              <w:rPr>
                <w:rFonts w:ascii="Cambria" w:cs="Cambria" w:eastAsia="Cambria" w:hAnsi="Cambria"/>
                <w:b w:val="1"/>
                <w:smallCaps w:val="1"/>
                <w:color w:val="ffffff"/>
                <w:rtl w:val="0"/>
              </w:rPr>
              <w:t xml:space="preserve">Lesson Leaders and students determine/reflect on what was learned during the lesson. </w:t>
            </w:r>
          </w:p>
          <w:p w:rsidR="00000000" w:rsidDel="00000000" w:rsidP="00000000" w:rsidRDefault="00000000" w:rsidRPr="00000000" w14:paraId="000000EC">
            <w:pPr>
              <w:spacing w:line="276" w:lineRule="auto"/>
              <w:rPr>
                <w:rFonts w:ascii="Cambria" w:cs="Cambria" w:eastAsia="Cambria" w:hAnsi="Cambria"/>
                <w:i w:val="1"/>
                <w:color w:val="fff2cc"/>
              </w:rPr>
            </w:pPr>
            <w:r w:rsidDel="00000000" w:rsidR="00000000" w:rsidRPr="00000000">
              <w:rPr>
                <w:rFonts w:ascii="Cambria" w:cs="Cambria" w:eastAsia="Cambria" w:hAnsi="Cambria"/>
                <w:i w:val="1"/>
                <w:color w:val="fff2cc"/>
                <w:rtl w:val="0"/>
              </w:rPr>
              <w:t xml:space="preserve">Explain how you will determine how well the children met the learning targets of the lesson. </w:t>
            </w:r>
          </w:p>
          <w:p w:rsidR="00000000" w:rsidDel="00000000" w:rsidP="00000000" w:rsidRDefault="00000000" w:rsidRPr="00000000" w14:paraId="000000ED">
            <w:pPr>
              <w:spacing w:line="276" w:lineRule="auto"/>
              <w:rPr>
                <w:rFonts w:ascii="Cambria" w:cs="Cambria" w:eastAsia="Cambria" w:hAnsi="Cambria"/>
                <w:i w:val="1"/>
                <w:color w:val="fff2cc"/>
              </w:rPr>
            </w:pPr>
            <w:r w:rsidDel="00000000" w:rsidR="00000000" w:rsidRPr="00000000">
              <w:rPr>
                <w:rFonts w:ascii="Cambria" w:cs="Cambria" w:eastAsia="Cambria" w:hAnsi="Cambria"/>
                <w:i w:val="1"/>
                <w:color w:val="fff2cc"/>
                <w:rtl w:val="0"/>
              </w:rPr>
              <w:t xml:space="preserve">List the specific questions you will ask the children.</w:t>
            </w:r>
          </w:p>
          <w:p w:rsidR="00000000" w:rsidDel="00000000" w:rsidP="00000000" w:rsidRDefault="00000000" w:rsidRPr="00000000" w14:paraId="000000EE">
            <w:pPr>
              <w:spacing w:line="276" w:lineRule="auto"/>
              <w:rPr>
                <w:rFonts w:ascii="Cambria" w:cs="Cambria" w:eastAsia="Cambria" w:hAnsi="Cambria"/>
                <w:b w:val="1"/>
                <w:color w:val="ffffff"/>
                <w:sz w:val="24"/>
                <w:szCs w:val="24"/>
              </w:rPr>
            </w:pPr>
            <w:r w:rsidDel="00000000" w:rsidR="00000000" w:rsidRPr="00000000">
              <w:rPr>
                <w:rFonts w:ascii="Cambria" w:cs="Cambria" w:eastAsia="Cambria" w:hAnsi="Cambria"/>
                <w:i w:val="1"/>
                <w:color w:val="fff2cc"/>
                <w:rtl w:val="0"/>
              </w:rPr>
              <w:t xml:space="preserve">Explain  who will distribute and collect the standard surveys that all children complete.</w:t>
            </w:r>
            <w:r w:rsidDel="00000000" w:rsidR="00000000" w:rsidRPr="00000000">
              <w:rPr>
                <w:rtl w:val="0"/>
              </w:rPr>
            </w:r>
          </w:p>
        </w:tc>
      </w:tr>
      <w:tr>
        <w:trPr>
          <w:cantSplit w:val="0"/>
          <w:tblHeader w:val="0"/>
        </w:trPr>
        <w:tc>
          <w:tcPr>
            <w:shd w:fill="cccccc" w:val="clear"/>
            <w:vAlign w:val="center"/>
          </w:tcPr>
          <w:p w:rsidR="00000000" w:rsidDel="00000000" w:rsidP="00000000" w:rsidRDefault="00000000" w:rsidRPr="00000000" w14:paraId="000000EF">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Responsible Party</w:t>
            </w:r>
          </w:p>
        </w:tc>
        <w:tc>
          <w:tcPr>
            <w:shd w:fill="cccccc" w:val="clear"/>
            <w:vAlign w:val="center"/>
          </w:tcPr>
          <w:p w:rsidR="00000000" w:rsidDel="00000000" w:rsidP="00000000" w:rsidRDefault="00000000" w:rsidRPr="00000000" w14:paraId="000000F0">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Activity/Specific Question for the children</w:t>
            </w:r>
          </w:p>
        </w:tc>
      </w:tr>
      <w:tr>
        <w:trPr>
          <w:cantSplit w:val="0"/>
          <w:trHeight w:val="308.57226562500006" w:hRule="atLeast"/>
          <w:tblHeader w:val="0"/>
        </w:trPr>
        <w:tc>
          <w:tcPr/>
          <w:p w:rsidR="00000000" w:rsidDel="00000000" w:rsidP="00000000" w:rsidRDefault="00000000" w:rsidRPr="00000000" w14:paraId="000000F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Malia </w:t>
            </w:r>
          </w:p>
        </w:tc>
        <w:tc>
          <w:tcPr/>
          <w:p w:rsidR="00000000" w:rsidDel="00000000" w:rsidP="00000000" w:rsidRDefault="00000000" w:rsidRPr="00000000" w14:paraId="000000F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could use a performance assessment (lab report) for example they can talk about what they could improve on and what worked.  The students can also go into detail about how their solution was or was not successful. </w:t>
            </w:r>
          </w:p>
        </w:tc>
      </w:tr>
      <w:tr>
        <w:trPr>
          <w:cantSplit w:val="0"/>
          <w:tblHeader w:val="0"/>
        </w:trPr>
        <w:tc>
          <w:tcPr/>
          <w:p w:rsidR="00000000" w:rsidDel="00000000" w:rsidP="00000000" w:rsidRDefault="00000000" w:rsidRPr="00000000" w14:paraId="000000F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Brittany</w:t>
            </w:r>
          </w:p>
        </w:tc>
        <w:tc>
          <w:tcPr/>
          <w:p w:rsidR="00000000" w:rsidDel="00000000" w:rsidP="00000000" w:rsidRDefault="00000000" w:rsidRPr="00000000" w14:paraId="000000F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Creating a simple </w:t>
            </w:r>
            <w:commentRangeStart w:id="47"/>
            <w:commentRangeStart w:id="48"/>
            <w:commentRangeStart w:id="49"/>
            <w:r w:rsidDel="00000000" w:rsidR="00000000" w:rsidRPr="00000000">
              <w:rPr>
                <w:rFonts w:ascii="Cambria" w:cs="Cambria" w:eastAsia="Cambria" w:hAnsi="Cambria"/>
                <w:sz w:val="24"/>
                <w:szCs w:val="24"/>
                <w:rtl w:val="0"/>
              </w:rPr>
              <w:t xml:space="preserve">rubric</w:t>
            </w:r>
            <w:commentRangeEnd w:id="47"/>
            <w:r w:rsidDel="00000000" w:rsidR="00000000" w:rsidRPr="00000000">
              <w:commentReference w:id="47"/>
            </w:r>
            <w:commentRangeEnd w:id="48"/>
            <w:r w:rsidDel="00000000" w:rsidR="00000000" w:rsidRPr="00000000">
              <w:commentReference w:id="48"/>
            </w:r>
            <w:commentRangeEnd w:id="49"/>
            <w:r w:rsidDel="00000000" w:rsidR="00000000" w:rsidRPr="00000000">
              <w:commentReference w:id="49"/>
            </w:r>
            <w:r w:rsidDel="00000000" w:rsidR="00000000" w:rsidRPr="00000000">
              <w:rPr>
                <w:rFonts w:ascii="Cambria" w:cs="Cambria" w:eastAsia="Cambria" w:hAnsi="Cambria"/>
                <w:sz w:val="24"/>
                <w:szCs w:val="24"/>
                <w:rtl w:val="0"/>
              </w:rPr>
              <w:t xml:space="preserve"> rating how well their boats stayed afloat, if their boat propelled (without the help of wind), if all constraints were met, if their boat was successful (did it make it to the end of the testing station?) .</w:t>
            </w:r>
          </w:p>
        </w:tc>
      </w:tr>
      <w:tr>
        <w:trPr>
          <w:cantSplit w:val="0"/>
          <w:tblHeader w:val="0"/>
        </w:trPr>
        <w:tc>
          <w:tcPr/>
          <w:p w:rsidR="00000000" w:rsidDel="00000000" w:rsidP="00000000" w:rsidRDefault="00000000" w:rsidRPr="00000000" w14:paraId="000000F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team members</w:t>
            </w:r>
          </w:p>
        </w:tc>
        <w:tc>
          <w:tcPr/>
          <w:p w:rsidR="00000000" w:rsidDel="00000000" w:rsidP="00000000" w:rsidRDefault="00000000" w:rsidRPr="00000000" w14:paraId="000000F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Will distribute and collect surveys completed by students</w:t>
            </w:r>
          </w:p>
        </w:tc>
      </w:tr>
    </w:tbl>
    <w:p w:rsidR="00000000" w:rsidDel="00000000" w:rsidP="00000000" w:rsidRDefault="00000000" w:rsidRPr="00000000" w14:paraId="000000F7">
      <w:pPr>
        <w:spacing w:after="12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8">
      <w:pPr>
        <w:spacing w:after="120" w:line="276" w:lineRule="auto"/>
        <w:rPr>
          <w:rFonts w:ascii="Cambria" w:cs="Cambria" w:eastAsia="Cambria" w:hAnsi="Cambria"/>
        </w:rPr>
      </w:pPr>
      <w:r w:rsidDel="00000000" w:rsidR="00000000" w:rsidRPr="00000000">
        <w:rPr>
          <w:b w:val="1"/>
          <w:rtl w:val="0"/>
        </w:rPr>
        <w:t xml:space="preserve">Link to any SUPPLEMENTARY MATERIALS </w:t>
      </w:r>
      <w:r w:rsidDel="00000000" w:rsidR="00000000" w:rsidRPr="00000000">
        <w:rPr>
          <w:rtl w:val="0"/>
        </w:rPr>
        <w:t xml:space="preserve">(handouts, worksheets, data collection tables, assessments, etc.). </w:t>
      </w:r>
      <w:r w:rsidDel="00000000" w:rsidR="00000000" w:rsidRPr="00000000">
        <w:rPr>
          <w:u w:val="single"/>
          <w:rtl w:val="0"/>
        </w:rPr>
        <w:t xml:space="preserve">Also post these in your team files section of Google Sites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tab/>
        <w:t xml:space="preserve">MATERIALS NEEDED LINKED BELOW: **INCLUDE RULERS AND PENS/PENCILS</w:t>
        <w:tab/>
      </w:r>
    </w:p>
    <w:p w:rsidR="00000000" w:rsidDel="00000000" w:rsidP="00000000" w:rsidRDefault="00000000" w:rsidRPr="00000000" w14:paraId="000000FA">
      <w:pPr>
        <w:rPr/>
      </w:pPr>
      <w:hyperlink r:id="rId10">
        <w:r w:rsidDel="00000000" w:rsidR="00000000" w:rsidRPr="00000000">
          <w:rPr>
            <w:color w:val="1155cc"/>
            <w:u w:val="single"/>
            <w:rtl w:val="0"/>
          </w:rPr>
          <w:t xml:space="preserve">https://docs.google.com/document/d/16c39gEY_Wu8eO6U5FcrPid6u5oCy0g7opAa9Zbf80q8/edit?usp=sharing</w:t>
        </w:r>
      </w:hyperlink>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ab/>
        <w:t xml:space="preserve">Assessment that will be handed out to the kids at the end </w:t>
      </w:r>
    </w:p>
    <w:p w:rsidR="00000000" w:rsidDel="00000000" w:rsidP="00000000" w:rsidRDefault="00000000" w:rsidRPr="00000000" w14:paraId="000000FD">
      <w:pPr>
        <w:rPr/>
      </w:pPr>
      <w:hyperlink r:id="rId11">
        <w:r w:rsidDel="00000000" w:rsidR="00000000" w:rsidRPr="00000000">
          <w:rPr>
            <w:color w:val="0000ee"/>
            <w:u w:val="single"/>
            <w:shd w:fill="auto" w:val="clear"/>
            <w:rtl w:val="0"/>
          </w:rPr>
          <w:t xml:space="preserve">Engineering Design Process Lab Report </w:t>
        </w:r>
      </w:hyperlink>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ab/>
        <w:t xml:space="preserve">RUBRIC FOR STUDENTS TO FOLLOW</w:t>
      </w:r>
    </w:p>
    <w:p w:rsidR="00000000" w:rsidDel="00000000" w:rsidP="00000000" w:rsidRDefault="00000000" w:rsidRPr="00000000" w14:paraId="00000100">
      <w:pPr>
        <w:rPr/>
      </w:pPr>
      <w:hyperlink r:id="rId12">
        <w:r w:rsidDel="00000000" w:rsidR="00000000" w:rsidRPr="00000000">
          <w:rPr>
            <w:color w:val="0000ee"/>
            <w:u w:val="single"/>
            <w:shd w:fill="auto" w:val="clear"/>
            <w:rtl w:val="0"/>
          </w:rPr>
          <w:t xml:space="preserve">EDP RUBRIC</w:t>
        </w:r>
      </w:hyperlink>
      <w:r w:rsidDel="00000000" w:rsidR="00000000" w:rsidRPr="00000000">
        <w:rPr>
          <w:rtl w:val="0"/>
        </w:rPr>
      </w:r>
    </w:p>
    <w:sectPr>
      <w:headerReference r:id="rId13" w:type="default"/>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er Kidd" w:id="22" w:date="2022-03-09T17:43:29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questions to get the kids thinking! You need to think about how you will have the kids brainstorm. Will you do this first as a whole group and talk about how each material could be used? Will you have them brainstorm in pairs? Will they get access to the materials at this point or just be able to look at them?</w:t>
      </w:r>
    </w:p>
  </w:comment>
  <w:comment w:author="MALIA ANCHETA" w:id="23" w:date="2022-03-16T20:21:43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this point the kids will have the materials and will be able to look at them.  When we brainstorm we will do it as a group and go through the materials and talk about how each item can be used in order to make a boat that includes a paddle.</w:t>
      </w:r>
    </w:p>
  </w:comment>
  <w:comment w:author="Jennifer Kidd" w:id="24" w:date="2022-03-31T14:31:22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no individual or small group brainstorming? When/how will they get their supplies?</w:t>
      </w:r>
    </w:p>
  </w:comment>
  <w:comment w:author="Jennifer Kidd" w:id="0" w:date="2022-03-09T17:30:30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will you say and do to alleviate this concern?</w:t>
      </w:r>
    </w:p>
  </w:comment>
  <w:comment w:author="Jacob HIGHTOWER" w:id="1" w:date="2022-03-16T19:45:08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hold onto the scissors and monitor the use of them or help them with cutting needs.</w:t>
      </w:r>
    </w:p>
  </w:comment>
  <w:comment w:author="Jennifer Kidd" w:id="2" w:date="2022-03-31T14:16:25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and list who, when, what you quill say to remind kids about being careful with scissors</w:t>
      </w:r>
    </w:p>
  </w:comment>
  <w:comment w:author="Jennifer Kidd" w:id="14" w:date="2022-03-09T17:38:58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questions to get started! Can you follow up with some kind of activity that allows the kids to think about different aspects of paddle design? Like could you ask them whether a big paddle or a small paddle generates more energy? Or a paddle could get energy without electricity? Is there a demonstrate you could do that would ask kids to make a prediction -- and then get to see whether their prediction was right or not?</w:t>
      </w:r>
    </w:p>
  </w:comment>
  <w:comment w:author="Jacob HIGHTOWER" w:id="15" w:date="2022-03-16T20:05:44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ask the students whether they think a single big paddle would be better then multiple smaller paddles and  which would create more energy?</w:t>
      </w:r>
    </w:p>
  </w:comment>
  <w:comment w:author="Jennifer Kidd" w:id="16" w:date="2022-03-31T14:24:47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do you have an answer to this question or a demonstration that illustrates this? I honestly don't know the answer. But, you will want to talk about why and connect the answer to the design challenge. How does this question connect to their designs? Will they have the option (ability) to make large paddles and or multiple paddles?</w:t>
      </w:r>
    </w:p>
  </w:comment>
  <w:comment w:author="Jennifer Kidd" w:id="21" w:date="2022-03-31T14:29:32Z">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there are wrong answers. The challenge should actually be pretty specifically stated.</w:t>
      </w:r>
    </w:p>
  </w:comment>
  <w:comment w:author="Jennifer Kidd" w:id="6" w:date="2022-03-09T21:47:37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 ed students also participate in this part of the lesson</w:t>
      </w:r>
    </w:p>
  </w:comment>
  <w:comment w:author="Jacob HIGHTOWER" w:id="7" w:date="2022-03-16T20:27:18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Brittany is joining on this part</w:t>
      </w:r>
    </w:p>
  </w:comment>
  <w:comment w:author="BRITTANY RODRIGUEZ" w:id="8" w:date="2022-03-16T20:28:20Z">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be included in this portion of the lesson. Jacob and I will discuss the Moana idea together, we will ask students if they've seen engineering designs in other movies, if they can't think of any we will give examples.</w:t>
      </w:r>
    </w:p>
  </w:comment>
  <w:comment w:author="Jennifer Kidd" w:id="45" w:date="2022-03-09T17:55:49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this will occur after the design (improve) phase, maybe they could share what still could be improved if they had more time.</w:t>
      </w:r>
    </w:p>
  </w:comment>
  <w:comment w:author="MALIA ANCHETA" w:id="46" w:date="2022-03-16T20:28:44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ask the kids to explain the success of their prototype by explaining what part of their design worked and what did not work and what they would improve if they had more time.</w:t>
      </w:r>
    </w:p>
  </w:comment>
  <w:comment w:author="Jacob HIGHTOWER" w:id="29" w:date="2022-03-16T20:30:16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Jacob HIGHTOWER" w:id="28" w:date="2022-03-16T20:30:20Z">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Jennifer Kidd" w:id="18" w:date="2022-03-09T17:41:32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Glad to see you are asking kids to tell you the challenge. I assume you will also explain the challenge before this. Who will do this? What criteria/constraints are there? Who will explain these? How will make sure the kids understand them? How will you use the EDP worksheet with the kids?</w:t>
      </w:r>
    </w:p>
  </w:comment>
  <w:comment w:author="Jacob HIGHTOWER" w:id="19" w:date="2022-03-16T20:26:12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Brittany will go over constraints and criteria as a whole and Once the students are broken up into groups we will go over constraints and criteria again to clarify any questions.</w:t>
      </w:r>
    </w:p>
  </w:comment>
  <w:comment w:author="Jennifer Kidd" w:id="20" w:date="2022-03-31T14:27:55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would be great to include this information in your actual plan. We will state the engineering design challenge as: "...". We will state that the criteria are "abc". We will explain that the constraints are "xyz".</w:t>
      </w:r>
    </w:p>
  </w:comment>
  <w:comment w:author="Jacob HIGHTOWER" w:id="27" w:date="2022-03-16T20:30:24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Jennifer Kidd" w:id="25" w:date="2022-03-09T17:44:55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 good questions, but you need to provide some structure for their planning process. Can you require each group to come up with say 2 different design ideas? Then have them talk about which they think will work better and why. Maybe each team of kids doesn't get their supplies until they have 2 ideas drawn out and can explain why they think one plan is better than the other. Your team needs to structure this brainstorming, designing selection and planning process for the kids.</w:t>
      </w:r>
    </w:p>
  </w:comment>
  <w:comment w:author="Jennifer Kidd" w:id="26" w:date="2022-03-31T14:33:24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see this addressed</w:t>
      </w:r>
    </w:p>
  </w:comment>
  <w:comment w:author="Jennifer Kidd" w:id="47" w:date="2022-03-09T18:02:57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rubric! I love that you are thinking of a performance assessment!!! Kudos to you! See my comments on the rubric too. You also need to include a link to a quiz or to list your quiz questions here.</w:t>
      </w:r>
    </w:p>
  </w:comment>
  <w:comment w:author="BRITTANY RODRIGUEZ" w:id="48" w:date="2022-03-16T20:54:59Z">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 questions: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T/F: kinetic energy is energy not being used</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T/F: Women can not be engineers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Imagine a ball resting at the top of a hill, what kind of energy will the ball have when it rolls down the hill?</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Electrical</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Kinetic</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Potential</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What is the first step in the Engineering Design Process?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Ask</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Plan</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Create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T/F: Victoria Drummond was the first  female marine engineer.</w:t>
      </w:r>
    </w:p>
  </w:comment>
  <w:comment w:author="Jennifer Kidd" w:id="49" w:date="2022-03-31T14:50:07Z">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create this as a doc that you print and hand out to students. Also, try to clarify #1. When are you referring to? And I suggest not making it a negative statement. So, something like, a paddle has kinetic energy while it is spinning.</w:t>
      </w:r>
    </w:p>
  </w:comment>
  <w:comment w:author="Jennifer Kidd" w:id="31" w:date="2022-03-09T17:47:46Z">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will you distribute supplies? In what size teams with the kids work? What specific questions can you think of that can help students build their prototypes? E.g. what will happen to your paddle/boat when you put it into the water?</w:t>
      </w:r>
    </w:p>
  </w:comment>
  <w:comment w:author="BRITTANY RODRIGUEZ" w:id="32" w:date="2022-03-16T20:31:08Z">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Supplies will be distributed after EDP is explained and students are separated into small groups</w:t>
      </w:r>
    </w:p>
  </w:comment>
  <w:comment w:author="Jennifer Kidd" w:id="33" w:date="2022-03-31T14:35:14Z">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groups of how many? You are missing several components of the Create section. Please see the rubric and I have marked missing aspects in red</w:t>
      </w:r>
    </w:p>
  </w:comment>
  <w:comment w:author="Jennifer Kidd" w:id="17" w:date="2022-03-31T14:30:42Z">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and how will this happen?</w:t>
      </w:r>
    </w:p>
  </w:comment>
  <w:comment w:author="Jacob HIGHTOWER" w:id="30" w:date="2022-03-16T20:30:11Z">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Jennifer Kidd" w:id="36" w:date="2022-03-09T17:50:06Z">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students get to test the whole time whenever they want as they are building? Or, is there a specific testing time? Will everyone watch the testing and then discuss the results? What specific questions can you ask as/after they test? Does the first test "count", like for prizes, or are prizes given only a final test after the redesign/improve phase?</w:t>
      </w:r>
    </w:p>
  </w:comment>
  <w:comment w:author="BRITTANY RODRIGUEZ" w:id="37" w:date="2022-03-16T20:41:42Z">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agreed that allowing students to test their prototype while creating would help with creating a successful prototype. When groups are ready we'll have them test their prototype. If unsuccessful, we'll aid in the redesign portion. Question we can ask while students are testing are: Why did they design they way they did? What components of their boat made them successful or unsuccessful and why. All students will receive a prize (stickers) at the end of the challenge, we have a second challenge for students whose prototypes are successful.</w:t>
      </w:r>
    </w:p>
  </w:comment>
  <w:comment w:author="Jennifer Kidd" w:id="38" w:date="2022-03-31T14:38:37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students can test continually? You won't have a specific testing time? Are there any rules for testing?</w:t>
      </w:r>
    </w:p>
  </w:comment>
  <w:comment w:author="Jennifer Kidd" w:id="43" w:date="2022-03-09T17:55:00Z">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will you have this sharing phase. Will this be after a second round of testing? Will you call on someone from each group to present? and everyone else is listening to that group? You have a good start here, you just need a few more details (and to list the specific questions you will ask - in question form).</w:t>
      </w:r>
    </w:p>
  </w:comment>
  <w:comment w:author="MALIA ANCHETA" w:id="44" w:date="2022-03-16T20:34:54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it comes to sharing they will share their results at the end of the second testing phase. The sharing portion will be disscued with all of the kids and one student from each group will share their results of their prototype.</w:t>
      </w:r>
    </w:p>
  </w:comment>
  <w:comment w:author="Jennifer Kidd" w:id="9" w:date="2022-03-09T17:35:33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on the right track here, but you are missing most required components and you'll need to provide a lot more detail about what everyone is doing to address all the required components.</w:t>
      </w:r>
    </w:p>
  </w:comment>
  <w:comment w:author="Jacob HIGHTOWER" w:id="10" w:date="2022-03-16T20:18:29Z">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plan on introducing Victoria Drummond as our underrepresented engineer. She is the first female marine engineer,  and was the first female member of the institute of marine engineers. This ties into our lesson plan because this engineer designed and built boats.</w:t>
      </w:r>
    </w:p>
  </w:comment>
  <w:comment w:author="Jennifer Kidd" w:id="11" w:date="2022-03-31T14:20:30Z">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added in your points for the underrepresented engineering, but your team still lost points for several aspects here: providing examples of problems engineers solve, introducing the EDP, 2-3 (rather than just 1) probing questions</w:t>
      </w:r>
    </w:p>
  </w:comment>
  <w:comment w:author="Jennifer Kidd" w:id="12" w:date="2022-03-31T14:44:27Z">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in a couple more points after finding your idea about Moana. Add this to the actual text in the doc (rather than just as a comment response)</w:t>
      </w:r>
    </w:p>
  </w:comment>
  <w:comment w:author="Jennifer Kidd" w:id="34" w:date="2022-03-09T17:48:24Z">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that you are thinking about ways to provide assistance without giving outright suggestions.</w:t>
      </w:r>
    </w:p>
  </w:comment>
  <w:comment w:author="BRITTANY RODRIGUEZ" w:id="35" w:date="2022-03-16T20:31:33Z">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w:t>
      </w:r>
    </w:p>
  </w:comment>
  <w:comment w:author="Jennifer Kidd" w:id="41" w:date="2022-03-09T17:53:23Z">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good questions! Will students test throughout and then improve throughout or will you have an official testing time followed by a whole group discussion of the results and a whole group brainstorm for how to improve designs by applying what they learned during the testing phase? Think about how you want to structure this and then explain that structure here in your lesson plan.</w:t>
      </w:r>
    </w:p>
  </w:comment>
  <w:comment w:author="BRITTANY RODRIGUEZ" w:id="42" w:date="2022-03-16T20:47:53Z">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allowing students to test throughout the design section, this will be timed to stay on track but if groups are ready before time is up theyre welcomed to test and move on to the redesign portion. At the very end, right before we distribute quizzes, we'll lead students through a group discussion highlighting what did or didnt work for their initial prototype then discuss what changes they made during redesign and if they were successful.</w:t>
      </w:r>
    </w:p>
  </w:comment>
  <w:comment w:author="Jacob HIGHTOWER" w:id="13" w:date="2022-03-16T20:09:56Z">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Jennifer Kidd" w:id="39" w:date="2022-03-09T17:51:37Z">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 2 of the testing? So, to try and determine an overall winner?</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might be a good time to introduce the role of failure in engineering design. Engineers fail all the time! This is important for kids to understand. Failure is an important part of the design process. It helps engineers understand what does not work. The importance of failure as a critical part of the process is something that should be emphasized throughout the testing and improve phases. The kids need to know it is not a bad thing for their design to fail. See if you can help them celebrate failure.</w:t>
      </w:r>
    </w:p>
  </w:comment>
  <w:comment w:author="MALIA ANCHETA" w:id="40" w:date="2022-03-16T20:43:37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 2 is were we have a wave machine introducted to the testing station.  If students make it trough the testing station on the first try then they will more on to round 2 of testing. We will also introduce that failur in the engineering design is normal and that some engineers keep testing their design in till it fails.  This helps engineers find the weakness in the design so they can fix it.</w:t>
      </w:r>
    </w:p>
  </w:comment>
  <w:comment w:author="Jennifer Kidd" w:id="3" w:date="2022-03-09T17:33:51Z">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most of these</w:t>
      </w:r>
    </w:p>
  </w:comment>
  <w:comment w:author="BRITTANY RODRIGUEZ" w:id="4" w:date="2022-03-16T20:16:40Z">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ask students if they've seen Moana? Idenifty the specific scene where she takes a boat to see, ends up crashing, then builds a raft to continue her travels. This is engineering, Moanas raft was more reliable, whereas the boat that wrecked had a poor engineering design.</w:t>
      </w:r>
    </w:p>
  </w:comment>
  <w:comment w:author="Jennifer Kidd" w:id="5" w:date="2022-03-31T14:42:43Z">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this idea. You could connect this to problems engineers solve and the EDP - parts of the lesson where you are missing points because you didn't explain how you would address these. It's probably better for you to add your changes in the lesson plan itself rather than here in the comments where your changes can get lost. I almost missed this great change!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mbr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4SVSlaG9Enmv1nX5nkdjIw0ok6E1gIbou98eFoAVyOg/edit?usp=sharing" TargetMode="External"/><Relationship Id="rId10" Type="http://schemas.openxmlformats.org/officeDocument/2006/relationships/hyperlink" Target="https://docs.google.com/document/d/16c39gEY_Wu8eO6U5FcrPid6u5oCy0g7opAa9Zbf80q8/edit?usp=sharing" TargetMode="External"/><Relationship Id="rId13" Type="http://schemas.openxmlformats.org/officeDocument/2006/relationships/header" Target="header1.xml"/><Relationship Id="rId12" Type="http://schemas.openxmlformats.org/officeDocument/2006/relationships/hyperlink" Target="https://docs.google.com/document/d/1Qqv2A7gy29uqmL5yXg_CHonlbg-iva3EflIS_qPVSRw/edit?usp=shar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justenergy.com/blog/potential-and-kinetic-energy-explaine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spreadsheets/d/1Bl7IqXqj9gOboaAKs0XSYzy9BUb_xDGpvuZLZLMymjY/edit?usp=sharing" TargetMode="External"/><Relationship Id="rId8" Type="http://schemas.openxmlformats.org/officeDocument/2006/relationships/hyperlink" Target="https://www.borntoengineer.com/british-engineering-win-americas-cup-first-time-166-yea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