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151" w:rsidRDefault="00CC4151" w:rsidP="003926E7">
      <w:pPr>
        <w:spacing w:after="0" w:line="480" w:lineRule="auto"/>
        <w:jc w:val="center"/>
        <w:rPr>
          <w:rFonts w:ascii="Times New Roman" w:hAnsi="Times New Roman" w:cs="Times New Roman"/>
          <w:sz w:val="24"/>
          <w:szCs w:val="24"/>
        </w:rPr>
      </w:pPr>
    </w:p>
    <w:p w:rsidR="003926E7" w:rsidRDefault="003926E7" w:rsidP="003926E7">
      <w:pPr>
        <w:spacing w:after="0" w:line="480" w:lineRule="auto"/>
        <w:jc w:val="center"/>
        <w:rPr>
          <w:rFonts w:ascii="Times New Roman" w:hAnsi="Times New Roman" w:cs="Times New Roman"/>
          <w:sz w:val="24"/>
          <w:szCs w:val="24"/>
        </w:rPr>
      </w:pPr>
    </w:p>
    <w:p w:rsidR="003926E7" w:rsidRDefault="003926E7" w:rsidP="003926E7">
      <w:pPr>
        <w:spacing w:after="0" w:line="480" w:lineRule="auto"/>
        <w:jc w:val="center"/>
        <w:rPr>
          <w:rFonts w:ascii="Times New Roman" w:hAnsi="Times New Roman" w:cs="Times New Roman"/>
          <w:sz w:val="24"/>
          <w:szCs w:val="24"/>
        </w:rPr>
      </w:pPr>
    </w:p>
    <w:p w:rsidR="003926E7" w:rsidRDefault="003926E7" w:rsidP="003926E7">
      <w:pPr>
        <w:spacing w:after="0" w:line="480" w:lineRule="auto"/>
        <w:jc w:val="center"/>
        <w:rPr>
          <w:rFonts w:ascii="Times New Roman" w:hAnsi="Times New Roman" w:cs="Times New Roman"/>
          <w:sz w:val="24"/>
          <w:szCs w:val="24"/>
        </w:rPr>
      </w:pPr>
    </w:p>
    <w:p w:rsidR="003926E7" w:rsidRDefault="003926E7" w:rsidP="003926E7">
      <w:pPr>
        <w:spacing w:after="0" w:line="480" w:lineRule="auto"/>
        <w:jc w:val="center"/>
        <w:rPr>
          <w:rFonts w:ascii="Times New Roman" w:hAnsi="Times New Roman" w:cs="Times New Roman"/>
          <w:sz w:val="24"/>
          <w:szCs w:val="24"/>
        </w:rPr>
      </w:pPr>
    </w:p>
    <w:p w:rsidR="003926E7" w:rsidRDefault="003926E7" w:rsidP="003926E7">
      <w:pPr>
        <w:spacing w:after="0" w:line="480" w:lineRule="auto"/>
        <w:jc w:val="center"/>
        <w:rPr>
          <w:rFonts w:ascii="Times New Roman" w:hAnsi="Times New Roman" w:cs="Times New Roman"/>
          <w:sz w:val="24"/>
          <w:szCs w:val="24"/>
        </w:rPr>
      </w:pPr>
    </w:p>
    <w:p w:rsidR="003926E7" w:rsidRDefault="003926E7" w:rsidP="003926E7">
      <w:pPr>
        <w:spacing w:after="0" w:line="480" w:lineRule="auto"/>
        <w:rPr>
          <w:rFonts w:ascii="Times New Roman" w:hAnsi="Times New Roman" w:cs="Times New Roman"/>
          <w:sz w:val="24"/>
          <w:szCs w:val="24"/>
        </w:rPr>
      </w:pPr>
    </w:p>
    <w:p w:rsidR="003926E7" w:rsidRDefault="003926E7" w:rsidP="003926E7">
      <w:pPr>
        <w:spacing w:after="0" w:line="480" w:lineRule="auto"/>
        <w:rPr>
          <w:rFonts w:ascii="Times New Roman" w:hAnsi="Times New Roman" w:cs="Times New Roman"/>
          <w:sz w:val="24"/>
          <w:szCs w:val="24"/>
        </w:rPr>
      </w:pPr>
    </w:p>
    <w:p w:rsidR="00B51293" w:rsidRDefault="00B51293" w:rsidP="003926E7">
      <w:pPr>
        <w:spacing w:after="0" w:line="480" w:lineRule="auto"/>
        <w:jc w:val="center"/>
        <w:rPr>
          <w:rFonts w:ascii="Times New Roman" w:hAnsi="Times New Roman" w:cs="Times New Roman"/>
          <w:sz w:val="24"/>
          <w:szCs w:val="24"/>
        </w:rPr>
      </w:pPr>
    </w:p>
    <w:p w:rsidR="00B51293" w:rsidRDefault="00B51293" w:rsidP="003926E7">
      <w:pPr>
        <w:spacing w:after="0" w:line="480" w:lineRule="auto"/>
        <w:jc w:val="center"/>
        <w:rPr>
          <w:rFonts w:ascii="Times New Roman" w:hAnsi="Times New Roman" w:cs="Times New Roman"/>
          <w:sz w:val="24"/>
          <w:szCs w:val="24"/>
        </w:rPr>
      </w:pPr>
    </w:p>
    <w:p w:rsidR="003926E7" w:rsidRDefault="003926E7" w:rsidP="003926E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Summer 2017 Internship Work Report</w:t>
      </w:r>
    </w:p>
    <w:p w:rsidR="003926E7" w:rsidRDefault="003926E7" w:rsidP="003926E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Jazmin Carmon</w:t>
      </w:r>
    </w:p>
    <w:p w:rsidR="003926E7" w:rsidRDefault="003926E7" w:rsidP="003926E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01037402</w:t>
      </w:r>
    </w:p>
    <w:p w:rsidR="003926E7" w:rsidRDefault="00B51293" w:rsidP="003926E7">
      <w:pPr>
        <w:spacing w:after="0" w:line="480" w:lineRule="auto"/>
        <w:jc w:val="center"/>
        <w:rPr>
          <w:rFonts w:ascii="Times New Roman" w:hAnsi="Times New Roman" w:cs="Times New Roman"/>
          <w:sz w:val="24"/>
          <w:szCs w:val="24"/>
        </w:rPr>
      </w:pPr>
      <w:r w:rsidRPr="00B51293">
        <w:rPr>
          <w:rFonts w:ascii="Times New Roman" w:hAnsi="Times New Roman" w:cs="Times New Roman"/>
          <w:sz w:val="24"/>
          <w:szCs w:val="24"/>
        </w:rPr>
        <w:t>jcarm001@odu.edu</w:t>
      </w:r>
    </w:p>
    <w:p w:rsidR="00B51293" w:rsidRDefault="00B51293" w:rsidP="003926E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BIOL 368</w:t>
      </w:r>
      <w:ins w:id="0" w:author="Jazmin Carmon" w:date="2017-07-20T19:08:00Z">
        <w:r w:rsidR="00E7293D">
          <w:rPr>
            <w:rFonts w:ascii="Times New Roman" w:hAnsi="Times New Roman" w:cs="Times New Roman"/>
            <w:sz w:val="24"/>
            <w:szCs w:val="24"/>
          </w:rPr>
          <w:t>/</w:t>
        </w:r>
      </w:ins>
      <w:r>
        <w:rPr>
          <w:rFonts w:ascii="Times New Roman" w:hAnsi="Times New Roman" w:cs="Times New Roman"/>
          <w:sz w:val="24"/>
          <w:szCs w:val="24"/>
        </w:rPr>
        <w:t>32021</w:t>
      </w:r>
    </w:p>
    <w:p w:rsidR="00E930B3" w:rsidRDefault="00E930B3">
      <w:pPr>
        <w:rPr>
          <w:rFonts w:ascii="Times New Roman" w:hAnsi="Times New Roman" w:cs="Times New Roman"/>
          <w:sz w:val="24"/>
          <w:szCs w:val="24"/>
        </w:rPr>
      </w:pPr>
      <w:r>
        <w:rPr>
          <w:rFonts w:ascii="Times New Roman" w:hAnsi="Times New Roman" w:cs="Times New Roman"/>
          <w:sz w:val="24"/>
          <w:szCs w:val="24"/>
        </w:rPr>
        <w:br w:type="page"/>
      </w:r>
    </w:p>
    <w:p w:rsidR="00F04B26" w:rsidRDefault="00E930B3" w:rsidP="00F04B26">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Position Information</w:t>
      </w:r>
    </w:p>
    <w:p w:rsidR="007C1DAF" w:rsidRDefault="00F04B26" w:rsidP="00F04B26">
      <w:pPr>
        <w:spacing w:after="0" w:line="480" w:lineRule="auto"/>
        <w:ind w:left="360" w:firstLine="360"/>
        <w:rPr>
          <w:rFonts w:ascii="Times New Roman" w:hAnsi="Times New Roman" w:cs="Times New Roman"/>
          <w:sz w:val="24"/>
          <w:szCs w:val="24"/>
        </w:rPr>
      </w:pPr>
      <w:r>
        <w:rPr>
          <w:rFonts w:ascii="Times New Roman" w:hAnsi="Times New Roman" w:cs="Times New Roman"/>
          <w:sz w:val="24"/>
          <w:szCs w:val="24"/>
        </w:rPr>
        <w:t>I served as an intern for the Summer Research Internship for Minority Students at Marshall University Joan C. Edwards School of Medicine. In this position, I worked under my mentor, Dr. Yanling Yan</w:t>
      </w:r>
      <w:r w:rsidR="0050711A">
        <w:rPr>
          <w:rFonts w:ascii="Times New Roman" w:hAnsi="Times New Roman" w:cs="Times New Roman"/>
          <w:sz w:val="24"/>
          <w:szCs w:val="24"/>
        </w:rPr>
        <w:t xml:space="preserve">, </w:t>
      </w:r>
      <w:r w:rsidR="002A7027">
        <w:rPr>
          <w:rFonts w:ascii="Times New Roman" w:hAnsi="Times New Roman" w:cs="Times New Roman"/>
          <w:sz w:val="24"/>
          <w:szCs w:val="24"/>
        </w:rPr>
        <w:t>A</w:t>
      </w:r>
      <w:r w:rsidR="0050711A">
        <w:rPr>
          <w:rFonts w:ascii="Times New Roman" w:hAnsi="Times New Roman" w:cs="Times New Roman"/>
          <w:sz w:val="24"/>
          <w:szCs w:val="24"/>
        </w:rPr>
        <w:t xml:space="preserve">ssistant </w:t>
      </w:r>
      <w:r w:rsidR="002A7027">
        <w:rPr>
          <w:rFonts w:ascii="Times New Roman" w:hAnsi="Times New Roman" w:cs="Times New Roman"/>
          <w:sz w:val="24"/>
          <w:szCs w:val="24"/>
        </w:rPr>
        <w:t>P</w:t>
      </w:r>
      <w:r w:rsidR="0050711A">
        <w:rPr>
          <w:rFonts w:ascii="Times New Roman" w:hAnsi="Times New Roman" w:cs="Times New Roman"/>
          <w:sz w:val="24"/>
          <w:szCs w:val="24"/>
        </w:rPr>
        <w:t xml:space="preserve">rofessor at the Departments of Clinical &amp; Translational Sciences, Biomedical Sciences. </w:t>
      </w:r>
      <w:del w:id="1" w:author="Yan, Yanling" w:date="2017-07-18T11:34:00Z">
        <w:r w:rsidDel="0050711A">
          <w:rPr>
            <w:rFonts w:ascii="Times New Roman" w:hAnsi="Times New Roman" w:cs="Times New Roman"/>
            <w:sz w:val="24"/>
            <w:szCs w:val="24"/>
          </w:rPr>
          <w:delText xml:space="preserve">. </w:delText>
        </w:r>
      </w:del>
      <w:r w:rsidR="00E561E9">
        <w:rPr>
          <w:rFonts w:ascii="Times New Roman" w:hAnsi="Times New Roman" w:cs="Times New Roman"/>
          <w:sz w:val="24"/>
          <w:szCs w:val="24"/>
        </w:rPr>
        <w:t xml:space="preserve">Dr. Yan </w:t>
      </w:r>
      <w:r w:rsidR="007C1DAF">
        <w:rPr>
          <w:rFonts w:ascii="Times New Roman" w:hAnsi="Times New Roman" w:cs="Times New Roman"/>
          <w:sz w:val="24"/>
          <w:szCs w:val="24"/>
        </w:rPr>
        <w:t>is currently</w:t>
      </w:r>
      <w:r w:rsidR="00E561E9">
        <w:rPr>
          <w:rFonts w:ascii="Times New Roman" w:hAnsi="Times New Roman" w:cs="Times New Roman"/>
          <w:sz w:val="24"/>
          <w:szCs w:val="24"/>
        </w:rPr>
        <w:t xml:space="preserve"> carrying out research on Reactive Ox</w:t>
      </w:r>
      <w:r w:rsidR="003B6966">
        <w:rPr>
          <w:rFonts w:ascii="Times New Roman" w:hAnsi="Times New Roman" w:cs="Times New Roman"/>
          <w:sz w:val="24"/>
          <w:szCs w:val="24"/>
        </w:rPr>
        <w:t>ygen Species (ROS) and Cardiotonic Steroids-M</w:t>
      </w:r>
      <w:r w:rsidR="00E561E9">
        <w:rPr>
          <w:rFonts w:ascii="Times New Roman" w:hAnsi="Times New Roman" w:cs="Times New Roman"/>
          <w:sz w:val="24"/>
          <w:szCs w:val="24"/>
        </w:rPr>
        <w:t>ediated</w:t>
      </w:r>
      <w:r w:rsidR="00411E42">
        <w:rPr>
          <w:rFonts w:ascii="Times New Roman" w:hAnsi="Times New Roman" w:cs="Times New Roman"/>
          <w:sz w:val="24"/>
          <w:szCs w:val="24"/>
        </w:rPr>
        <w:t xml:space="preserve"> Na/K-ATPase signaling in kidney and cardiovascular disease. </w:t>
      </w:r>
    </w:p>
    <w:p w:rsidR="007C1DAF" w:rsidRDefault="007C1DAF" w:rsidP="00F80082">
      <w:pPr>
        <w:spacing w:after="0" w:line="480" w:lineRule="auto"/>
        <w:ind w:left="360" w:firstLine="360"/>
        <w:rPr>
          <w:rFonts w:ascii="Times New Roman" w:hAnsi="Times New Roman" w:cs="Times New Roman"/>
          <w:sz w:val="24"/>
          <w:szCs w:val="24"/>
        </w:rPr>
      </w:pPr>
      <w:r>
        <w:rPr>
          <w:rFonts w:ascii="Times New Roman" w:hAnsi="Times New Roman" w:cs="Times New Roman"/>
          <w:sz w:val="24"/>
          <w:szCs w:val="24"/>
        </w:rPr>
        <w:t>Her</w:t>
      </w:r>
      <w:r w:rsidR="003B6966">
        <w:rPr>
          <w:rFonts w:ascii="Times New Roman" w:hAnsi="Times New Roman" w:cs="Times New Roman"/>
          <w:sz w:val="24"/>
          <w:szCs w:val="24"/>
        </w:rPr>
        <w:t xml:space="preserve"> long-term goal is to implement</w:t>
      </w:r>
      <w:r w:rsidRPr="007C1DAF">
        <w:rPr>
          <w:rFonts w:ascii="Times New Roman" w:hAnsi="Times New Roman" w:cs="Times New Roman"/>
          <w:sz w:val="24"/>
          <w:szCs w:val="24"/>
        </w:rPr>
        <w:t xml:space="preserve"> translational clinical research and develop personalized patient management. </w:t>
      </w:r>
      <w:r w:rsidR="003B6966">
        <w:rPr>
          <w:rFonts w:ascii="Times New Roman" w:hAnsi="Times New Roman" w:cs="Times New Roman"/>
          <w:sz w:val="24"/>
          <w:szCs w:val="24"/>
        </w:rPr>
        <w:t xml:space="preserve">It has been found that </w:t>
      </w:r>
      <w:r w:rsidR="00A73F86">
        <w:rPr>
          <w:rFonts w:ascii="Times New Roman" w:hAnsi="Times New Roman" w:cs="Times New Roman"/>
          <w:sz w:val="24"/>
          <w:szCs w:val="24"/>
        </w:rPr>
        <w:t>n</w:t>
      </w:r>
      <w:r w:rsidRPr="007C1DAF">
        <w:rPr>
          <w:rFonts w:ascii="Times New Roman" w:hAnsi="Times New Roman" w:cs="Times New Roman"/>
          <w:sz w:val="24"/>
          <w:szCs w:val="24"/>
        </w:rPr>
        <w:t>ormotensive recipients of a renal graft from a genetic</w:t>
      </w:r>
      <w:r w:rsidR="00A73F86">
        <w:rPr>
          <w:rFonts w:ascii="Times New Roman" w:hAnsi="Times New Roman" w:cs="Times New Roman"/>
          <w:sz w:val="24"/>
          <w:szCs w:val="24"/>
        </w:rPr>
        <w:t>ally hypertensive donor develop</w:t>
      </w:r>
      <w:r w:rsidRPr="007C1DAF">
        <w:rPr>
          <w:rFonts w:ascii="Times New Roman" w:hAnsi="Times New Roman" w:cs="Times New Roman"/>
          <w:sz w:val="24"/>
          <w:szCs w:val="24"/>
        </w:rPr>
        <w:t xml:space="preserve"> hypertension. Furthermore, in genetically hypertensive rat</w:t>
      </w:r>
      <w:r w:rsidR="00A73F86">
        <w:rPr>
          <w:rFonts w:ascii="Times New Roman" w:hAnsi="Times New Roman" w:cs="Times New Roman"/>
          <w:sz w:val="24"/>
          <w:szCs w:val="24"/>
        </w:rPr>
        <w:t>s</w:t>
      </w:r>
      <w:r w:rsidRPr="007C1DAF">
        <w:rPr>
          <w:rFonts w:ascii="Times New Roman" w:hAnsi="Times New Roman" w:cs="Times New Roman"/>
          <w:sz w:val="24"/>
          <w:szCs w:val="24"/>
        </w:rPr>
        <w:t xml:space="preserve"> </w:t>
      </w:r>
      <w:r w:rsidR="00A73F86">
        <w:rPr>
          <w:rFonts w:ascii="Times New Roman" w:hAnsi="Times New Roman" w:cs="Times New Roman"/>
          <w:sz w:val="24"/>
          <w:szCs w:val="24"/>
        </w:rPr>
        <w:t xml:space="preserve">a </w:t>
      </w:r>
      <w:r w:rsidRPr="007C1DAF">
        <w:rPr>
          <w:rFonts w:ascii="Times New Roman" w:hAnsi="Times New Roman" w:cs="Times New Roman"/>
          <w:sz w:val="24"/>
          <w:szCs w:val="24"/>
        </w:rPr>
        <w:t>bilateral nephrectomy</w:t>
      </w:r>
      <w:r w:rsidR="00A73F86">
        <w:rPr>
          <w:rFonts w:ascii="Times New Roman" w:hAnsi="Times New Roman" w:cs="Times New Roman"/>
          <w:sz w:val="24"/>
          <w:szCs w:val="24"/>
        </w:rPr>
        <w:t xml:space="preserve"> accompanied</w:t>
      </w:r>
      <w:r w:rsidRPr="007C1DAF">
        <w:rPr>
          <w:rFonts w:ascii="Times New Roman" w:hAnsi="Times New Roman" w:cs="Times New Roman"/>
          <w:sz w:val="24"/>
          <w:szCs w:val="24"/>
        </w:rPr>
        <w:t xml:space="preserve"> with </w:t>
      </w:r>
      <w:r w:rsidR="00A73F86">
        <w:rPr>
          <w:rFonts w:ascii="Times New Roman" w:hAnsi="Times New Roman" w:cs="Times New Roman"/>
          <w:sz w:val="24"/>
          <w:szCs w:val="24"/>
        </w:rPr>
        <w:t xml:space="preserve">the </w:t>
      </w:r>
      <w:r w:rsidRPr="007C1DAF">
        <w:rPr>
          <w:rFonts w:ascii="Times New Roman" w:hAnsi="Times New Roman" w:cs="Times New Roman"/>
          <w:sz w:val="24"/>
          <w:szCs w:val="24"/>
        </w:rPr>
        <w:t xml:space="preserve">transplantation of a kidney from a normotensive donor has been shown to </w:t>
      </w:r>
      <w:r w:rsidR="00A73F86">
        <w:rPr>
          <w:rFonts w:ascii="Times New Roman" w:hAnsi="Times New Roman" w:cs="Times New Roman"/>
          <w:sz w:val="24"/>
          <w:szCs w:val="24"/>
        </w:rPr>
        <w:t>decrease blood pressure.</w:t>
      </w:r>
      <w:r w:rsidRPr="007C1DAF">
        <w:rPr>
          <w:rFonts w:ascii="Times New Roman" w:hAnsi="Times New Roman" w:cs="Times New Roman"/>
          <w:sz w:val="24"/>
          <w:szCs w:val="24"/>
        </w:rPr>
        <w:t xml:space="preserve"> </w:t>
      </w:r>
      <w:r w:rsidR="00A73F86">
        <w:rPr>
          <w:rFonts w:ascii="Times New Roman" w:hAnsi="Times New Roman" w:cs="Times New Roman"/>
          <w:sz w:val="24"/>
          <w:szCs w:val="24"/>
        </w:rPr>
        <w:t>The lab is interested in identifying the role of the kidney in this mechanism. Dr. Yan and her colleagues have</w:t>
      </w:r>
      <w:r w:rsidRPr="007C1DAF">
        <w:rPr>
          <w:rFonts w:ascii="Times New Roman" w:hAnsi="Times New Roman" w:cs="Times New Roman"/>
          <w:sz w:val="24"/>
          <w:szCs w:val="24"/>
        </w:rPr>
        <w:t xml:space="preserve"> reported a novel mechanism by which cardiotonic steroids (CTS) mediated- Na/K- ATPase/Src/reactive oxygen species (ROS) signaling regulates renal sodium handling and blood pressure. </w:t>
      </w:r>
      <w:r w:rsidR="00F80082">
        <w:rPr>
          <w:rFonts w:ascii="Times New Roman" w:hAnsi="Times New Roman" w:cs="Times New Roman"/>
          <w:sz w:val="24"/>
          <w:szCs w:val="24"/>
        </w:rPr>
        <w:t>She</w:t>
      </w:r>
      <w:r w:rsidRPr="007C1DAF">
        <w:rPr>
          <w:rFonts w:ascii="Times New Roman" w:hAnsi="Times New Roman" w:cs="Times New Roman"/>
          <w:sz w:val="24"/>
          <w:szCs w:val="24"/>
        </w:rPr>
        <w:t xml:space="preserve"> d</w:t>
      </w:r>
      <w:r w:rsidR="003B6966">
        <w:rPr>
          <w:rFonts w:ascii="Times New Roman" w:hAnsi="Times New Roman" w:cs="Times New Roman"/>
          <w:sz w:val="24"/>
          <w:szCs w:val="24"/>
        </w:rPr>
        <w:t xml:space="preserve">ocumented this mechanism in </w:t>
      </w:r>
      <w:r w:rsidR="003B6966" w:rsidRPr="003B6966">
        <w:rPr>
          <w:rFonts w:ascii="Times New Roman" w:hAnsi="Times New Roman" w:cs="Times New Roman"/>
          <w:i/>
          <w:sz w:val="24"/>
          <w:szCs w:val="24"/>
        </w:rPr>
        <w:t>Sprague Dawley Rat and Dahl Salt Resistant (R) Rat Fed a High Salt D</w:t>
      </w:r>
      <w:r w:rsidRPr="003B6966">
        <w:rPr>
          <w:rFonts w:ascii="Times New Roman" w:hAnsi="Times New Roman" w:cs="Times New Roman"/>
          <w:i/>
          <w:sz w:val="24"/>
          <w:szCs w:val="24"/>
        </w:rPr>
        <w:t>iet</w:t>
      </w:r>
      <w:r w:rsidRPr="007C1DAF">
        <w:rPr>
          <w:rFonts w:ascii="Times New Roman" w:hAnsi="Times New Roman" w:cs="Times New Roman"/>
          <w:sz w:val="24"/>
          <w:szCs w:val="24"/>
        </w:rPr>
        <w:t xml:space="preserve">. </w:t>
      </w:r>
      <w:r w:rsidR="00A73F86">
        <w:rPr>
          <w:rFonts w:ascii="Times New Roman" w:hAnsi="Times New Roman" w:cs="Times New Roman"/>
          <w:sz w:val="24"/>
          <w:szCs w:val="24"/>
        </w:rPr>
        <w:t xml:space="preserve">Her </w:t>
      </w:r>
      <w:r w:rsidRPr="007C1DAF">
        <w:rPr>
          <w:rFonts w:ascii="Times New Roman" w:hAnsi="Times New Roman" w:cs="Times New Roman"/>
          <w:sz w:val="24"/>
          <w:szCs w:val="24"/>
        </w:rPr>
        <w:t xml:space="preserve">current research is to focus on the role of ROS and impaired renal sodium excretion in obesity-hypertension in </w:t>
      </w:r>
      <w:r w:rsidR="00AB68B9">
        <w:rPr>
          <w:rFonts w:ascii="Times New Roman" w:hAnsi="Times New Roman" w:cs="Times New Roman"/>
          <w:sz w:val="24"/>
          <w:szCs w:val="24"/>
        </w:rPr>
        <w:t xml:space="preserve">terms of Na/K-ATPase signaling. </w:t>
      </w:r>
      <w:r>
        <w:rPr>
          <w:rFonts w:ascii="Times New Roman" w:hAnsi="Times New Roman" w:cs="Times New Roman"/>
          <w:sz w:val="24"/>
          <w:szCs w:val="24"/>
        </w:rPr>
        <w:t>I carried out a study to</w:t>
      </w:r>
      <w:r w:rsidR="003B6966">
        <w:rPr>
          <w:rFonts w:ascii="Times New Roman" w:hAnsi="Times New Roman" w:cs="Times New Roman"/>
          <w:sz w:val="24"/>
          <w:szCs w:val="24"/>
        </w:rPr>
        <w:t xml:space="preserve"> further analyze</w:t>
      </w:r>
      <w:r>
        <w:rPr>
          <w:rFonts w:ascii="Times New Roman" w:hAnsi="Times New Roman" w:cs="Times New Roman"/>
          <w:sz w:val="24"/>
          <w:szCs w:val="24"/>
        </w:rPr>
        <w:t xml:space="preserve"> her findings.</w:t>
      </w:r>
    </w:p>
    <w:p w:rsidR="005A4391" w:rsidRDefault="003B6966" w:rsidP="005A4391">
      <w:pPr>
        <w:spacing w:after="0" w:line="480" w:lineRule="auto"/>
        <w:ind w:left="360" w:firstLine="360"/>
        <w:rPr>
          <w:rFonts w:ascii="Times New Roman" w:hAnsi="Times New Roman" w:cs="Times New Roman"/>
          <w:sz w:val="24"/>
          <w:szCs w:val="24"/>
        </w:rPr>
      </w:pPr>
      <w:r>
        <w:rPr>
          <w:rFonts w:ascii="Times New Roman" w:hAnsi="Times New Roman" w:cs="Times New Roman"/>
          <w:sz w:val="24"/>
          <w:szCs w:val="24"/>
        </w:rPr>
        <w:t>The research that I performed</w:t>
      </w:r>
      <w:r w:rsidR="00F04B26">
        <w:rPr>
          <w:rFonts w:ascii="Times New Roman" w:hAnsi="Times New Roman" w:cs="Times New Roman"/>
          <w:sz w:val="24"/>
          <w:szCs w:val="24"/>
        </w:rPr>
        <w:t xml:space="preserve"> involve</w:t>
      </w:r>
      <w:r w:rsidR="005A4391">
        <w:rPr>
          <w:rFonts w:ascii="Times New Roman" w:hAnsi="Times New Roman" w:cs="Times New Roman"/>
          <w:sz w:val="24"/>
          <w:szCs w:val="24"/>
        </w:rPr>
        <w:t>s</w:t>
      </w:r>
      <w:r w:rsidR="00F04B26">
        <w:rPr>
          <w:rFonts w:ascii="Times New Roman" w:hAnsi="Times New Roman" w:cs="Times New Roman"/>
          <w:sz w:val="24"/>
          <w:szCs w:val="24"/>
        </w:rPr>
        <w:t xml:space="preserve"> studying the effect of the inflammatory cytokine, Interleukin-6</w:t>
      </w:r>
      <w:r w:rsidR="007C1DAF">
        <w:rPr>
          <w:rFonts w:ascii="Times New Roman" w:hAnsi="Times New Roman" w:cs="Times New Roman"/>
          <w:sz w:val="24"/>
          <w:szCs w:val="24"/>
        </w:rPr>
        <w:t>, on the Na/K-ATPase</w:t>
      </w:r>
      <w:r w:rsidR="00D865EE">
        <w:rPr>
          <w:rFonts w:ascii="Times New Roman" w:hAnsi="Times New Roman" w:cs="Times New Roman"/>
          <w:sz w:val="24"/>
          <w:szCs w:val="24"/>
        </w:rPr>
        <w:t xml:space="preserve"> signaling</w:t>
      </w:r>
      <w:r w:rsidR="007C1DAF">
        <w:rPr>
          <w:rFonts w:ascii="Times New Roman" w:hAnsi="Times New Roman" w:cs="Times New Roman"/>
          <w:sz w:val="24"/>
          <w:szCs w:val="24"/>
        </w:rPr>
        <w:t xml:space="preserve">. </w:t>
      </w:r>
      <w:r w:rsidR="00F04B26">
        <w:rPr>
          <w:rFonts w:ascii="Times New Roman" w:hAnsi="Times New Roman" w:cs="Times New Roman"/>
          <w:sz w:val="24"/>
          <w:szCs w:val="24"/>
        </w:rPr>
        <w:t>Th</w:t>
      </w:r>
      <w:r w:rsidR="007C1DAF">
        <w:rPr>
          <w:rFonts w:ascii="Times New Roman" w:hAnsi="Times New Roman" w:cs="Times New Roman"/>
          <w:sz w:val="24"/>
          <w:szCs w:val="24"/>
        </w:rPr>
        <w:t>is</w:t>
      </w:r>
      <w:r w:rsidR="00F04B26">
        <w:rPr>
          <w:rFonts w:ascii="Times New Roman" w:hAnsi="Times New Roman" w:cs="Times New Roman"/>
          <w:sz w:val="24"/>
          <w:szCs w:val="24"/>
        </w:rPr>
        <w:t xml:space="preserve"> in vivo study </w:t>
      </w:r>
      <w:r w:rsidR="005A4391">
        <w:rPr>
          <w:rFonts w:ascii="Times New Roman" w:hAnsi="Times New Roman" w:cs="Times New Roman"/>
          <w:sz w:val="24"/>
          <w:szCs w:val="24"/>
        </w:rPr>
        <w:t xml:space="preserve">is </w:t>
      </w:r>
      <w:r w:rsidR="00F04B26">
        <w:rPr>
          <w:rFonts w:ascii="Times New Roman" w:hAnsi="Times New Roman" w:cs="Times New Roman"/>
          <w:sz w:val="24"/>
          <w:szCs w:val="24"/>
        </w:rPr>
        <w:t>carried out by using T</w:t>
      </w:r>
      <w:r w:rsidR="00D865EE">
        <w:rPr>
          <w:rFonts w:ascii="Times New Roman" w:hAnsi="Times New Roman" w:cs="Times New Roman"/>
          <w:sz w:val="24"/>
          <w:szCs w:val="24"/>
        </w:rPr>
        <w:t>ALLYHO/JngJ</w:t>
      </w:r>
      <w:r w:rsidR="00F04B26">
        <w:rPr>
          <w:rFonts w:ascii="Times New Roman" w:hAnsi="Times New Roman" w:cs="Times New Roman"/>
          <w:sz w:val="24"/>
          <w:szCs w:val="24"/>
        </w:rPr>
        <w:t xml:space="preserve"> </w:t>
      </w:r>
      <w:r w:rsidR="00D865EE">
        <w:rPr>
          <w:rFonts w:ascii="Times New Roman" w:hAnsi="Times New Roman" w:cs="Times New Roman"/>
          <w:sz w:val="24"/>
          <w:szCs w:val="24"/>
        </w:rPr>
        <w:t xml:space="preserve">(TH) </w:t>
      </w:r>
      <w:r w:rsidR="00F04B26">
        <w:rPr>
          <w:rFonts w:ascii="Times New Roman" w:hAnsi="Times New Roman" w:cs="Times New Roman"/>
          <w:sz w:val="24"/>
          <w:szCs w:val="24"/>
        </w:rPr>
        <w:t xml:space="preserve">mice and </w:t>
      </w:r>
      <w:r>
        <w:rPr>
          <w:rFonts w:ascii="Times New Roman" w:hAnsi="Times New Roman" w:cs="Times New Roman"/>
          <w:sz w:val="24"/>
          <w:szCs w:val="24"/>
        </w:rPr>
        <w:t>C57 BL/</w:t>
      </w:r>
      <w:r w:rsidR="00F04B26">
        <w:rPr>
          <w:rFonts w:ascii="Times New Roman" w:hAnsi="Times New Roman" w:cs="Times New Roman"/>
          <w:sz w:val="24"/>
          <w:szCs w:val="24"/>
        </w:rPr>
        <w:t>6</w:t>
      </w:r>
      <w:r>
        <w:rPr>
          <w:rFonts w:ascii="Times New Roman" w:hAnsi="Times New Roman" w:cs="Times New Roman"/>
          <w:sz w:val="24"/>
          <w:szCs w:val="24"/>
        </w:rPr>
        <w:t>J</w:t>
      </w:r>
      <w:r w:rsidR="00F04B26">
        <w:rPr>
          <w:rFonts w:ascii="Times New Roman" w:hAnsi="Times New Roman" w:cs="Times New Roman"/>
          <w:sz w:val="24"/>
          <w:szCs w:val="24"/>
        </w:rPr>
        <w:t xml:space="preserve"> </w:t>
      </w:r>
      <w:r w:rsidR="00D865EE">
        <w:rPr>
          <w:rFonts w:ascii="Times New Roman" w:hAnsi="Times New Roman" w:cs="Times New Roman"/>
          <w:sz w:val="24"/>
          <w:szCs w:val="24"/>
        </w:rPr>
        <w:t xml:space="preserve">(B6) </w:t>
      </w:r>
      <w:r w:rsidR="00F04B26">
        <w:rPr>
          <w:rFonts w:ascii="Times New Roman" w:hAnsi="Times New Roman" w:cs="Times New Roman"/>
          <w:sz w:val="24"/>
          <w:szCs w:val="24"/>
        </w:rPr>
        <w:t xml:space="preserve">mice. The TallyHo mice are genetically engineered to have obesity and Type II diabetes. The B6 </w:t>
      </w:r>
      <w:r>
        <w:rPr>
          <w:rFonts w:ascii="Times New Roman" w:hAnsi="Times New Roman" w:cs="Times New Roman"/>
          <w:sz w:val="24"/>
          <w:szCs w:val="24"/>
        </w:rPr>
        <w:t xml:space="preserve">mice are </w:t>
      </w:r>
      <w:r w:rsidR="00A70B61">
        <w:rPr>
          <w:rFonts w:ascii="Times New Roman" w:hAnsi="Times New Roman" w:cs="Times New Roman"/>
          <w:sz w:val="24"/>
          <w:szCs w:val="24"/>
        </w:rPr>
        <w:t xml:space="preserve">the </w:t>
      </w:r>
      <w:r w:rsidR="00D865EE">
        <w:rPr>
          <w:rFonts w:ascii="Times New Roman" w:hAnsi="Times New Roman" w:cs="Times New Roman"/>
          <w:sz w:val="24"/>
          <w:szCs w:val="24"/>
        </w:rPr>
        <w:t>wild-type control</w:t>
      </w:r>
      <w:r w:rsidR="00F04B26">
        <w:rPr>
          <w:rFonts w:ascii="Times New Roman" w:hAnsi="Times New Roman" w:cs="Times New Roman"/>
          <w:sz w:val="24"/>
          <w:szCs w:val="24"/>
        </w:rPr>
        <w:t xml:space="preserve">. The </w:t>
      </w:r>
      <w:r w:rsidR="00F04B26">
        <w:rPr>
          <w:rFonts w:ascii="Times New Roman" w:hAnsi="Times New Roman" w:cs="Times New Roman"/>
          <w:sz w:val="24"/>
          <w:szCs w:val="24"/>
        </w:rPr>
        <w:lastRenderedPageBreak/>
        <w:t xml:space="preserve">mice were fed a high salt diet to encourage inflammation and hypertension. The TallyHo mice were expected to </w:t>
      </w:r>
      <w:r w:rsidR="00D865EE">
        <w:rPr>
          <w:rFonts w:ascii="Times New Roman" w:hAnsi="Times New Roman" w:cs="Times New Roman"/>
          <w:sz w:val="24"/>
          <w:szCs w:val="24"/>
        </w:rPr>
        <w:t xml:space="preserve">be more sensitive to </w:t>
      </w:r>
      <w:r w:rsidR="00B807CF">
        <w:rPr>
          <w:rFonts w:ascii="Times New Roman" w:hAnsi="Times New Roman" w:cs="Times New Roman"/>
          <w:sz w:val="24"/>
          <w:szCs w:val="24"/>
        </w:rPr>
        <w:t xml:space="preserve">salt in terms of blood pressure, compared with </w:t>
      </w:r>
      <w:r w:rsidR="00F04B26">
        <w:rPr>
          <w:rFonts w:ascii="Times New Roman" w:hAnsi="Times New Roman" w:cs="Times New Roman"/>
          <w:sz w:val="24"/>
          <w:szCs w:val="24"/>
        </w:rPr>
        <w:t xml:space="preserve">the B6 mice. </w:t>
      </w:r>
    </w:p>
    <w:p w:rsidR="00DF59E4" w:rsidRDefault="005A4391" w:rsidP="00DF59E4">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Duties/Responsibilities</w:t>
      </w:r>
    </w:p>
    <w:p w:rsidR="002B125F" w:rsidRDefault="00DF59E4" w:rsidP="00DF59E4">
      <w:pPr>
        <w:spacing w:after="0" w:line="48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During my summer research, I joined the laboratory and began working with </w:t>
      </w:r>
      <w:r w:rsidR="002B125F" w:rsidRPr="00DF59E4">
        <w:rPr>
          <w:rFonts w:ascii="Times New Roman" w:hAnsi="Times New Roman" w:cs="Times New Roman"/>
          <w:sz w:val="24"/>
          <w:szCs w:val="24"/>
        </w:rPr>
        <w:t>medical students, graduate students,</w:t>
      </w:r>
      <w:r w:rsidR="003B6966">
        <w:rPr>
          <w:rFonts w:ascii="Times New Roman" w:hAnsi="Times New Roman" w:cs="Times New Roman"/>
          <w:sz w:val="24"/>
          <w:szCs w:val="24"/>
        </w:rPr>
        <w:t xml:space="preserve"> post-doctoral fellows, as well as</w:t>
      </w:r>
      <w:r>
        <w:rPr>
          <w:rFonts w:ascii="Times New Roman" w:hAnsi="Times New Roman" w:cs="Times New Roman"/>
          <w:sz w:val="24"/>
          <w:szCs w:val="24"/>
        </w:rPr>
        <w:t xml:space="preserve"> faculty. My first days at the lab were spent perfecting </w:t>
      </w:r>
      <w:r w:rsidR="003B6966">
        <w:rPr>
          <w:rFonts w:ascii="Times New Roman" w:hAnsi="Times New Roman" w:cs="Times New Roman"/>
          <w:sz w:val="24"/>
          <w:szCs w:val="24"/>
        </w:rPr>
        <w:t>basic lab skills</w:t>
      </w:r>
      <w:r>
        <w:rPr>
          <w:rFonts w:ascii="Times New Roman" w:hAnsi="Times New Roman" w:cs="Times New Roman"/>
          <w:sz w:val="24"/>
          <w:szCs w:val="24"/>
        </w:rPr>
        <w:t>. In order to properly perform the duties of the lab my pipetting skills needed to be enhanced. I learned how to set the pipet and obtain the ideal amount of solution as well as how to transfer the liquid. For example, to make sure that I was pipetting the correct amount of solution Dr. Yan instructed me to pipet distilled water into a weigh plate and measure the weight of the contents. I completed this action using 10 uL, 20 uL, 100 uL,</w:t>
      </w:r>
      <w:r w:rsidR="00C2742F">
        <w:rPr>
          <w:rFonts w:ascii="Times New Roman" w:hAnsi="Times New Roman" w:cs="Times New Roman"/>
          <w:sz w:val="24"/>
          <w:szCs w:val="24"/>
        </w:rPr>
        <w:t xml:space="preserve"> and 1000 uL pipets. I pipetted the distilled water ten times each then plotted the measurements on Excel. After, I used the program to calculate the standard deviation and error. </w:t>
      </w:r>
    </w:p>
    <w:p w:rsidR="00C2742F" w:rsidRDefault="00C2742F" w:rsidP="00DF59E4">
      <w:pPr>
        <w:spacing w:after="0" w:line="48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Once I became comfortable with pipetting, I began performing protein assays. I made standard solutions of proteins. The standards were 0 uL, .125 uL, .25 uL, .5 uL, 1 uL, and 2 uL. I learned how to use a </w:t>
      </w:r>
      <w:r w:rsidR="00383859">
        <w:rPr>
          <w:rFonts w:ascii="Times New Roman" w:hAnsi="Times New Roman" w:cs="Times New Roman"/>
          <w:sz w:val="24"/>
          <w:szCs w:val="24"/>
        </w:rPr>
        <w:t>SpectraMax</w:t>
      </w:r>
      <w:r>
        <w:rPr>
          <w:rFonts w:ascii="Times New Roman" w:hAnsi="Times New Roman" w:cs="Times New Roman"/>
          <w:sz w:val="24"/>
          <w:szCs w:val="24"/>
        </w:rPr>
        <w:t xml:space="preserve"> machine, which reads my proteins to determine the reli</w:t>
      </w:r>
      <w:r w:rsidR="00DA7CBD">
        <w:rPr>
          <w:rFonts w:ascii="Times New Roman" w:hAnsi="Times New Roman" w:cs="Times New Roman"/>
          <w:sz w:val="24"/>
          <w:szCs w:val="24"/>
        </w:rPr>
        <w:t xml:space="preserve">ability of my standards. </w:t>
      </w:r>
      <w:r w:rsidR="00253E05">
        <w:rPr>
          <w:rFonts w:ascii="Times New Roman" w:hAnsi="Times New Roman" w:cs="Times New Roman"/>
          <w:sz w:val="24"/>
          <w:szCs w:val="24"/>
        </w:rPr>
        <w:t xml:space="preserve">This method enhanced my ability to read graphs and analyze the saturation of solutions. Later, I pipetted proteins that were taken from mice and rat kidneys and compared the saturation to my standards. This was the beginning foundation of my experiment. </w:t>
      </w:r>
    </w:p>
    <w:p w:rsidR="00253E05" w:rsidRDefault="00253E05" w:rsidP="00DF59E4">
      <w:pPr>
        <w:spacing w:after="0" w:line="480" w:lineRule="auto"/>
        <w:ind w:left="360" w:firstLine="360"/>
        <w:rPr>
          <w:rFonts w:ascii="Times New Roman" w:hAnsi="Times New Roman" w:cs="Times New Roman"/>
          <w:sz w:val="24"/>
          <w:szCs w:val="24"/>
        </w:rPr>
      </w:pPr>
      <w:r>
        <w:rPr>
          <w:rFonts w:ascii="Times New Roman" w:hAnsi="Times New Roman" w:cs="Times New Roman"/>
          <w:sz w:val="24"/>
          <w:szCs w:val="24"/>
        </w:rPr>
        <w:t>Further into my internship, I learned how to p</w:t>
      </w:r>
      <w:r w:rsidR="00682800">
        <w:rPr>
          <w:rFonts w:ascii="Times New Roman" w:hAnsi="Times New Roman" w:cs="Times New Roman"/>
          <w:sz w:val="24"/>
          <w:szCs w:val="24"/>
        </w:rPr>
        <w:t>erform</w:t>
      </w:r>
      <w:r>
        <w:rPr>
          <w:rFonts w:ascii="Times New Roman" w:hAnsi="Times New Roman" w:cs="Times New Roman"/>
          <w:sz w:val="24"/>
          <w:szCs w:val="24"/>
        </w:rPr>
        <w:t xml:space="preserve"> Western Blots</w:t>
      </w:r>
      <w:r w:rsidR="00C423D0">
        <w:rPr>
          <w:rFonts w:ascii="Times New Roman" w:hAnsi="Times New Roman" w:cs="Times New Roman"/>
          <w:sz w:val="24"/>
          <w:szCs w:val="24"/>
        </w:rPr>
        <w:t xml:space="preserve">. The initial Western Blots that I prepared were my loading control to allow for comparison for my high salt diet </w:t>
      </w:r>
      <w:r w:rsidR="00C423D0">
        <w:rPr>
          <w:rFonts w:ascii="Times New Roman" w:hAnsi="Times New Roman" w:cs="Times New Roman"/>
          <w:sz w:val="24"/>
          <w:szCs w:val="24"/>
        </w:rPr>
        <w:lastRenderedPageBreak/>
        <w:t xml:space="preserve">studies. I, again, analyzed rat and mouse </w:t>
      </w:r>
      <w:r w:rsidR="00F634DE">
        <w:rPr>
          <w:rFonts w:ascii="Times New Roman" w:hAnsi="Times New Roman" w:cs="Times New Roman"/>
          <w:sz w:val="24"/>
          <w:szCs w:val="24"/>
        </w:rPr>
        <w:t>kidney proteins. The pictures of the blots</w:t>
      </w:r>
      <w:r w:rsidR="00CD59FA">
        <w:rPr>
          <w:rFonts w:ascii="Times New Roman" w:hAnsi="Times New Roman" w:cs="Times New Roman"/>
          <w:sz w:val="24"/>
          <w:szCs w:val="24"/>
        </w:rPr>
        <w:t xml:space="preserve">, showing </w:t>
      </w:r>
      <w:r w:rsidR="0053462C">
        <w:rPr>
          <w:rFonts w:ascii="Times New Roman" w:hAnsi="Times New Roman" w:cs="Times New Roman"/>
          <w:sz w:val="24"/>
          <w:szCs w:val="24"/>
        </w:rPr>
        <w:t>the right loading control for my experiment</w:t>
      </w:r>
      <w:r w:rsidR="00CD59FA">
        <w:rPr>
          <w:rFonts w:ascii="Times New Roman" w:hAnsi="Times New Roman" w:cs="Times New Roman"/>
          <w:sz w:val="24"/>
          <w:szCs w:val="24"/>
        </w:rPr>
        <w:t>,</w:t>
      </w:r>
      <w:r w:rsidR="00F634DE">
        <w:rPr>
          <w:rFonts w:ascii="Times New Roman" w:hAnsi="Times New Roman" w:cs="Times New Roman"/>
          <w:sz w:val="24"/>
          <w:szCs w:val="24"/>
        </w:rPr>
        <w:t xml:space="preserve"> were saved for later use. </w:t>
      </w:r>
    </w:p>
    <w:p w:rsidR="00EA7CD3" w:rsidRDefault="00F634DE" w:rsidP="00EA7CD3">
      <w:pPr>
        <w:spacing w:after="0" w:line="48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Throughout my learning process I underwent training in animal use, toxicology, </w:t>
      </w:r>
      <w:r w:rsidR="00383859">
        <w:rPr>
          <w:rFonts w:ascii="Times New Roman" w:hAnsi="Times New Roman" w:cs="Times New Roman"/>
          <w:sz w:val="24"/>
          <w:szCs w:val="24"/>
        </w:rPr>
        <w:t>b</w:t>
      </w:r>
      <w:r w:rsidR="00EA7CD3">
        <w:rPr>
          <w:rFonts w:ascii="Times New Roman" w:hAnsi="Times New Roman" w:cs="Times New Roman"/>
          <w:sz w:val="24"/>
          <w:szCs w:val="24"/>
        </w:rPr>
        <w:t xml:space="preserve">iosafety, chemical safety, </w:t>
      </w:r>
      <w:r>
        <w:rPr>
          <w:rFonts w:ascii="Times New Roman" w:hAnsi="Times New Roman" w:cs="Times New Roman"/>
          <w:sz w:val="24"/>
          <w:szCs w:val="24"/>
        </w:rPr>
        <w:t xml:space="preserve">radiation, </w:t>
      </w:r>
      <w:r w:rsidR="00EA7CD3">
        <w:rPr>
          <w:rFonts w:ascii="Times New Roman" w:hAnsi="Times New Roman" w:cs="Times New Roman"/>
          <w:sz w:val="24"/>
          <w:szCs w:val="24"/>
        </w:rPr>
        <w:t>rDNA, and responsible conduct of research. I passed these sessions and learned how to conduct myself in a professional lab setting. The training that was necessary for my internship as well as the beginners’ methods taught to me during the first</w:t>
      </w:r>
      <w:r w:rsidR="00383859">
        <w:rPr>
          <w:rFonts w:ascii="Times New Roman" w:hAnsi="Times New Roman" w:cs="Times New Roman"/>
          <w:sz w:val="24"/>
          <w:szCs w:val="24"/>
        </w:rPr>
        <w:t xml:space="preserve"> weeks showed me the high level</w:t>
      </w:r>
      <w:r w:rsidR="00EA7CD3">
        <w:rPr>
          <w:rFonts w:ascii="Times New Roman" w:hAnsi="Times New Roman" w:cs="Times New Roman"/>
          <w:sz w:val="24"/>
          <w:szCs w:val="24"/>
        </w:rPr>
        <w:t xml:space="preserve"> of responsibility needed to work in a lab. </w:t>
      </w:r>
    </w:p>
    <w:p w:rsidR="001704DE" w:rsidRDefault="001704DE" w:rsidP="00EA7CD3">
      <w:pPr>
        <w:spacing w:after="0" w:line="48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After my training, I was allowed to </w:t>
      </w:r>
      <w:r w:rsidR="00383859">
        <w:rPr>
          <w:rFonts w:ascii="Times New Roman" w:hAnsi="Times New Roman" w:cs="Times New Roman"/>
          <w:sz w:val="24"/>
          <w:szCs w:val="24"/>
        </w:rPr>
        <w:t>work</w:t>
      </w:r>
      <w:r>
        <w:rPr>
          <w:rFonts w:ascii="Times New Roman" w:hAnsi="Times New Roman" w:cs="Times New Roman"/>
          <w:sz w:val="24"/>
          <w:szCs w:val="24"/>
        </w:rPr>
        <w:t xml:space="preserve"> on my own. This showed me to take pride in my work and remember that an incorrect action could put myself or others in danger. More precisely, it could put my research and my mentor’s research in jeopardy. </w:t>
      </w:r>
    </w:p>
    <w:p w:rsidR="0048142B" w:rsidRDefault="009D6C0A" w:rsidP="0048142B">
      <w:pPr>
        <w:spacing w:after="0" w:line="480" w:lineRule="auto"/>
        <w:ind w:left="360" w:firstLine="360"/>
        <w:rPr>
          <w:rFonts w:ascii="Times New Roman" w:hAnsi="Times New Roman" w:cs="Times New Roman"/>
          <w:sz w:val="24"/>
          <w:szCs w:val="24"/>
        </w:rPr>
      </w:pPr>
      <w:r>
        <w:rPr>
          <w:rFonts w:ascii="Times New Roman" w:hAnsi="Times New Roman" w:cs="Times New Roman"/>
          <w:sz w:val="24"/>
          <w:szCs w:val="24"/>
        </w:rPr>
        <w:t>The most tedious responsibility was caring for the mice. When I finished my animal training I was allowed to touch the TallyHo and B6 mice. My first dealings with the mice involved tagging their ears and obtaining their individual body weights. I had never handled a mouse before and the initial experience was shocking. However, I handled it well. This bring</w:t>
      </w:r>
      <w:r w:rsidR="00383859">
        <w:rPr>
          <w:rFonts w:ascii="Times New Roman" w:hAnsi="Times New Roman" w:cs="Times New Roman"/>
          <w:sz w:val="24"/>
          <w:szCs w:val="24"/>
        </w:rPr>
        <w:t>s</w:t>
      </w:r>
      <w:r>
        <w:rPr>
          <w:rFonts w:ascii="Times New Roman" w:hAnsi="Times New Roman" w:cs="Times New Roman"/>
          <w:sz w:val="24"/>
          <w:szCs w:val="24"/>
        </w:rPr>
        <w:t xml:space="preserve"> me to the only </w:t>
      </w:r>
      <w:r w:rsidR="00C600B3">
        <w:rPr>
          <w:rFonts w:ascii="Times New Roman" w:hAnsi="Times New Roman" w:cs="Times New Roman"/>
          <w:sz w:val="24"/>
          <w:szCs w:val="24"/>
        </w:rPr>
        <w:t xml:space="preserve">enhancement </w:t>
      </w:r>
      <w:r>
        <w:rPr>
          <w:rFonts w:ascii="Times New Roman" w:hAnsi="Times New Roman" w:cs="Times New Roman"/>
          <w:sz w:val="24"/>
          <w:szCs w:val="24"/>
        </w:rPr>
        <w:t xml:space="preserve">that I have for the program. I believe that the interns should have a virtual or visual experience with animals before they work with them, so that they are not overwhelmed. My mentor was my biggest aid throughout this experience and provided me with more knowledge about caring for the mice than the training. </w:t>
      </w:r>
    </w:p>
    <w:p w:rsidR="0048142B" w:rsidRPr="0048142B" w:rsidRDefault="0048142B" w:rsidP="0048142B">
      <w:pPr>
        <w:pStyle w:val="ListParagraph"/>
        <w:numPr>
          <w:ilvl w:val="0"/>
          <w:numId w:val="1"/>
        </w:numPr>
        <w:spacing w:after="0" w:line="480" w:lineRule="auto"/>
        <w:rPr>
          <w:rFonts w:ascii="Times New Roman" w:hAnsi="Times New Roman" w:cs="Times New Roman"/>
          <w:sz w:val="24"/>
          <w:szCs w:val="24"/>
        </w:rPr>
      </w:pPr>
      <w:r w:rsidRPr="0048142B">
        <w:rPr>
          <w:rFonts w:ascii="Times New Roman" w:hAnsi="Times New Roman" w:cs="Times New Roman"/>
          <w:sz w:val="24"/>
          <w:szCs w:val="24"/>
        </w:rPr>
        <w:t>Progression</w:t>
      </w:r>
    </w:p>
    <w:p w:rsidR="0048142B" w:rsidRDefault="0048142B" w:rsidP="0048142B">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Since my initial employment, I have been expected to handle more tasks. When I first </w:t>
      </w:r>
      <w:r w:rsidR="00323F16">
        <w:rPr>
          <w:rFonts w:ascii="Times New Roman" w:hAnsi="Times New Roman" w:cs="Times New Roman"/>
          <w:sz w:val="24"/>
          <w:szCs w:val="24"/>
        </w:rPr>
        <w:t>began,</w:t>
      </w:r>
      <w:r>
        <w:rPr>
          <w:rFonts w:ascii="Times New Roman" w:hAnsi="Times New Roman" w:cs="Times New Roman"/>
          <w:sz w:val="24"/>
          <w:szCs w:val="24"/>
        </w:rPr>
        <w:t xml:space="preserve"> I would perform one of</w:t>
      </w:r>
      <w:r w:rsidR="00323F16">
        <w:rPr>
          <w:rFonts w:ascii="Times New Roman" w:hAnsi="Times New Roman" w:cs="Times New Roman"/>
          <w:sz w:val="24"/>
          <w:szCs w:val="24"/>
        </w:rPr>
        <w:t xml:space="preserve"> my instructed tasks a day. Now, I am trusted to complete multiple tasks a day. I also have more complex tasks that require more </w:t>
      </w:r>
      <w:r w:rsidR="00D72410">
        <w:rPr>
          <w:rFonts w:ascii="Times New Roman" w:hAnsi="Times New Roman" w:cs="Times New Roman"/>
          <w:sz w:val="24"/>
          <w:szCs w:val="24"/>
        </w:rPr>
        <w:t xml:space="preserve">precision such as monitoring the blood pressure and blood sugar of the mice. </w:t>
      </w:r>
      <w:r w:rsidR="00DE6A6C">
        <w:rPr>
          <w:rFonts w:ascii="Times New Roman" w:hAnsi="Times New Roman" w:cs="Times New Roman"/>
          <w:sz w:val="24"/>
          <w:szCs w:val="24"/>
        </w:rPr>
        <w:t xml:space="preserve">Recently, </w:t>
      </w:r>
      <w:r w:rsidR="00D0319E">
        <w:rPr>
          <w:rFonts w:ascii="Times New Roman" w:hAnsi="Times New Roman" w:cs="Times New Roman"/>
          <w:sz w:val="24"/>
          <w:szCs w:val="24"/>
        </w:rPr>
        <w:t xml:space="preserve">I aided my mentor in taking blood from the mice </w:t>
      </w:r>
      <w:r w:rsidR="00D0319E">
        <w:rPr>
          <w:rFonts w:ascii="Times New Roman" w:hAnsi="Times New Roman" w:cs="Times New Roman"/>
          <w:sz w:val="24"/>
          <w:szCs w:val="24"/>
        </w:rPr>
        <w:lastRenderedPageBreak/>
        <w:t xml:space="preserve">and observed the hematocrit count </w:t>
      </w:r>
      <w:r w:rsidR="00DE6A6C">
        <w:rPr>
          <w:rFonts w:ascii="Times New Roman" w:hAnsi="Times New Roman" w:cs="Times New Roman"/>
          <w:sz w:val="24"/>
          <w:szCs w:val="24"/>
        </w:rPr>
        <w:t xml:space="preserve">of </w:t>
      </w:r>
      <w:r w:rsidR="00D0319E">
        <w:rPr>
          <w:rFonts w:ascii="Times New Roman" w:hAnsi="Times New Roman" w:cs="Times New Roman"/>
          <w:sz w:val="24"/>
          <w:szCs w:val="24"/>
        </w:rPr>
        <w:t xml:space="preserve">the mice blood. </w:t>
      </w:r>
      <w:r w:rsidR="00966850">
        <w:rPr>
          <w:rFonts w:ascii="Times New Roman" w:hAnsi="Times New Roman" w:cs="Times New Roman"/>
          <w:sz w:val="24"/>
          <w:szCs w:val="24"/>
        </w:rPr>
        <w:t xml:space="preserve">This experience was the most difficult because it is possible for a mouse to bleed </w:t>
      </w:r>
      <w:r w:rsidR="00537D4A">
        <w:rPr>
          <w:rFonts w:ascii="Times New Roman" w:hAnsi="Times New Roman" w:cs="Times New Roman"/>
          <w:sz w:val="24"/>
          <w:szCs w:val="24"/>
        </w:rPr>
        <w:t>out</w:t>
      </w:r>
      <w:r w:rsidR="00966850">
        <w:rPr>
          <w:rFonts w:ascii="Times New Roman" w:hAnsi="Times New Roman" w:cs="Times New Roman"/>
          <w:sz w:val="24"/>
          <w:szCs w:val="24"/>
        </w:rPr>
        <w:t xml:space="preserve"> and the experiment</w:t>
      </w:r>
      <w:r w:rsidR="00537D4A">
        <w:rPr>
          <w:rFonts w:ascii="Times New Roman" w:hAnsi="Times New Roman" w:cs="Times New Roman"/>
          <w:sz w:val="24"/>
          <w:szCs w:val="24"/>
        </w:rPr>
        <w:t>er</w:t>
      </w:r>
      <w:r w:rsidR="00966850">
        <w:rPr>
          <w:rFonts w:ascii="Times New Roman" w:hAnsi="Times New Roman" w:cs="Times New Roman"/>
          <w:sz w:val="24"/>
          <w:szCs w:val="24"/>
        </w:rPr>
        <w:t xml:space="preserve"> must be weary. </w:t>
      </w:r>
    </w:p>
    <w:p w:rsidR="006A19E1" w:rsidRDefault="006A19E1" w:rsidP="0048142B">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Even though some tasks were arduous, my workload raised my confidence and supported my career development. </w:t>
      </w:r>
      <w:r w:rsidR="00537D4A">
        <w:rPr>
          <w:rFonts w:ascii="Times New Roman" w:hAnsi="Times New Roman" w:cs="Times New Roman"/>
          <w:sz w:val="24"/>
          <w:szCs w:val="24"/>
        </w:rPr>
        <w:t>I would not know that I could conquer these tasks if they had not been expected of me.</w:t>
      </w:r>
    </w:p>
    <w:p w:rsidR="00537D4A" w:rsidRDefault="00537D4A" w:rsidP="00537D4A">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Academic Relevance</w:t>
      </w:r>
    </w:p>
    <w:p w:rsidR="007E5952" w:rsidRDefault="00537D4A" w:rsidP="00B0794B">
      <w:pPr>
        <w:spacing w:after="0" w:line="480" w:lineRule="auto"/>
        <w:ind w:firstLine="720"/>
        <w:rPr>
          <w:rFonts w:ascii="Times New Roman" w:hAnsi="Times New Roman" w:cs="Times New Roman"/>
          <w:sz w:val="24"/>
          <w:szCs w:val="24"/>
        </w:rPr>
      </w:pPr>
      <w:r w:rsidRPr="00537D4A">
        <w:rPr>
          <w:rFonts w:ascii="Times New Roman" w:hAnsi="Times New Roman" w:cs="Times New Roman"/>
          <w:sz w:val="24"/>
          <w:szCs w:val="24"/>
        </w:rPr>
        <w:t xml:space="preserve">A problem that occurred during my internship involved determining which loading </w:t>
      </w:r>
      <w:r w:rsidR="008E3821">
        <w:rPr>
          <w:rFonts w:ascii="Times New Roman" w:hAnsi="Times New Roman" w:cs="Times New Roman"/>
          <w:sz w:val="24"/>
          <w:szCs w:val="24"/>
        </w:rPr>
        <w:t xml:space="preserve">control </w:t>
      </w:r>
      <w:r w:rsidRPr="00537D4A">
        <w:rPr>
          <w:rFonts w:ascii="Times New Roman" w:hAnsi="Times New Roman" w:cs="Times New Roman"/>
          <w:sz w:val="24"/>
          <w:szCs w:val="24"/>
        </w:rPr>
        <w:t xml:space="preserve">to use to </w:t>
      </w:r>
      <w:r w:rsidR="008E3821">
        <w:rPr>
          <w:rFonts w:ascii="Times New Roman" w:hAnsi="Times New Roman" w:cs="Times New Roman"/>
          <w:sz w:val="24"/>
          <w:szCs w:val="24"/>
        </w:rPr>
        <w:t>normalize the protein detected</w:t>
      </w:r>
      <w:r w:rsidR="00B0794B">
        <w:rPr>
          <w:rFonts w:ascii="Times New Roman" w:hAnsi="Times New Roman" w:cs="Times New Roman"/>
          <w:sz w:val="24"/>
          <w:szCs w:val="24"/>
        </w:rPr>
        <w:t>.</w:t>
      </w:r>
      <w:del w:id="2" w:author="Jazmin Carmon" w:date="2017-07-20T19:11:00Z">
        <w:r w:rsidR="00B0794B" w:rsidDel="00E7293D">
          <w:rPr>
            <w:rFonts w:ascii="Times New Roman" w:hAnsi="Times New Roman" w:cs="Times New Roman"/>
            <w:sz w:val="24"/>
            <w:szCs w:val="24"/>
          </w:rPr>
          <w:delText xml:space="preserve"> </w:delText>
        </w:r>
        <w:r w:rsidRPr="00537D4A" w:rsidDel="00E7293D">
          <w:rPr>
            <w:rFonts w:ascii="Times New Roman" w:hAnsi="Times New Roman" w:cs="Times New Roman"/>
            <w:sz w:val="24"/>
            <w:szCs w:val="24"/>
          </w:rPr>
          <w:delText xml:space="preserve">read my </w:delText>
        </w:r>
        <w:r w:rsidR="00F07D93" w:rsidDel="00E7293D">
          <w:rPr>
            <w:rFonts w:ascii="Times New Roman" w:hAnsi="Times New Roman" w:cs="Times New Roman"/>
            <w:sz w:val="24"/>
            <w:szCs w:val="24"/>
          </w:rPr>
          <w:delText>samples</w:delText>
        </w:r>
        <w:r w:rsidRPr="00537D4A" w:rsidDel="00E7293D">
          <w:rPr>
            <w:rFonts w:ascii="Times New Roman" w:hAnsi="Times New Roman" w:cs="Times New Roman"/>
            <w:sz w:val="24"/>
            <w:szCs w:val="24"/>
          </w:rPr>
          <w:delText>.</w:delText>
        </w:r>
      </w:del>
      <w:ins w:id="3" w:author="Jazmin Carmon" w:date="2017-07-20T19:11:00Z">
        <w:r w:rsidR="00E7293D">
          <w:rPr>
            <w:rFonts w:ascii="Times New Roman" w:hAnsi="Times New Roman" w:cs="Times New Roman"/>
            <w:sz w:val="24"/>
            <w:szCs w:val="24"/>
          </w:rPr>
          <w:t xml:space="preserve"> </w:t>
        </w:r>
      </w:ins>
      <w:del w:id="4" w:author="Jazmin Carmon" w:date="2017-07-20T19:11:00Z">
        <w:r w:rsidR="002904A6" w:rsidDel="00E7293D">
          <w:rPr>
            <w:rFonts w:ascii="Times New Roman" w:hAnsi="Times New Roman" w:cs="Times New Roman"/>
            <w:sz w:val="24"/>
            <w:szCs w:val="24"/>
          </w:rPr>
          <w:delText xml:space="preserve"> </w:delText>
        </w:r>
      </w:del>
      <w:r w:rsidR="001A3233">
        <w:rPr>
          <w:rFonts w:ascii="Times New Roman" w:hAnsi="Times New Roman" w:cs="Times New Roman"/>
          <w:sz w:val="24"/>
          <w:szCs w:val="24"/>
        </w:rPr>
        <w:t xml:space="preserve">Loading controls were used to </w:t>
      </w:r>
      <w:r w:rsidR="00B0794B">
        <w:rPr>
          <w:rFonts w:ascii="Times New Roman" w:hAnsi="Times New Roman" w:cs="Times New Roman"/>
          <w:sz w:val="24"/>
          <w:szCs w:val="24"/>
        </w:rPr>
        <w:t xml:space="preserve">ensure the reliability of my data when comparing expression of a protein in different samples. </w:t>
      </w:r>
      <w:r w:rsidR="002904A6">
        <w:rPr>
          <w:rFonts w:ascii="Times New Roman" w:hAnsi="Times New Roman" w:cs="Times New Roman"/>
          <w:sz w:val="24"/>
          <w:szCs w:val="24"/>
        </w:rPr>
        <w:t xml:space="preserve">A Western Blot had to be made three times before the protein could be properly viewed. </w:t>
      </w:r>
      <w:r w:rsidR="00A16961">
        <w:rPr>
          <w:rFonts w:ascii="Times New Roman" w:hAnsi="Times New Roman" w:cs="Times New Roman"/>
          <w:sz w:val="24"/>
          <w:szCs w:val="24"/>
        </w:rPr>
        <w:t xml:space="preserve">This did not work so we had to strip the membrane using </w:t>
      </w:r>
      <w:r w:rsidR="007E5952">
        <w:rPr>
          <w:rFonts w:ascii="Times New Roman" w:hAnsi="Times New Roman" w:cs="Times New Roman"/>
          <w:sz w:val="24"/>
          <w:szCs w:val="24"/>
        </w:rPr>
        <w:t>an acetic acid-</w:t>
      </w:r>
      <w:proofErr w:type="spellStart"/>
      <w:r w:rsidR="007E5952">
        <w:rPr>
          <w:rFonts w:ascii="Times New Roman" w:hAnsi="Times New Roman" w:cs="Times New Roman"/>
          <w:sz w:val="24"/>
          <w:szCs w:val="24"/>
        </w:rPr>
        <w:t>NaOH</w:t>
      </w:r>
      <w:proofErr w:type="spellEnd"/>
      <w:r w:rsidR="007E5952">
        <w:rPr>
          <w:rFonts w:ascii="Times New Roman" w:hAnsi="Times New Roman" w:cs="Times New Roman"/>
          <w:sz w:val="24"/>
          <w:szCs w:val="24"/>
        </w:rPr>
        <w:t>-TBS-T sequence. After</w:t>
      </w:r>
      <w:r w:rsidR="002904A6">
        <w:rPr>
          <w:rFonts w:ascii="Times New Roman" w:hAnsi="Times New Roman" w:cs="Times New Roman"/>
          <w:sz w:val="24"/>
          <w:szCs w:val="24"/>
        </w:rPr>
        <w:t>, we tried to use GAPDH (</w:t>
      </w:r>
      <w:r w:rsidR="002904A6" w:rsidRPr="002904A6">
        <w:rPr>
          <w:rFonts w:ascii="Times New Roman" w:hAnsi="Times New Roman" w:cs="Times New Roman"/>
          <w:sz w:val="24"/>
          <w:szCs w:val="24"/>
        </w:rPr>
        <w:t>Glyceraldehyde-3-Phosphate Dehydrogenase</w:t>
      </w:r>
      <w:r w:rsidR="002904A6">
        <w:rPr>
          <w:rFonts w:ascii="Times New Roman" w:hAnsi="Times New Roman" w:cs="Times New Roman"/>
          <w:sz w:val="24"/>
          <w:szCs w:val="24"/>
        </w:rPr>
        <w:t xml:space="preserve">). GAPDH made the extraction appear muddy </w:t>
      </w:r>
      <w:r w:rsidR="00205BA6">
        <w:rPr>
          <w:rFonts w:ascii="Times New Roman" w:hAnsi="Times New Roman" w:cs="Times New Roman"/>
          <w:sz w:val="24"/>
          <w:szCs w:val="24"/>
        </w:rPr>
        <w:t>due to signal saturation</w:t>
      </w:r>
      <w:r w:rsidR="002904A6">
        <w:rPr>
          <w:rFonts w:ascii="Times New Roman" w:hAnsi="Times New Roman" w:cs="Times New Roman"/>
          <w:sz w:val="24"/>
          <w:szCs w:val="24"/>
        </w:rPr>
        <w:t xml:space="preserve">. </w:t>
      </w:r>
      <w:r w:rsidR="00205BA6">
        <w:rPr>
          <w:rFonts w:ascii="Times New Roman" w:hAnsi="Times New Roman" w:cs="Times New Roman"/>
          <w:sz w:val="24"/>
          <w:szCs w:val="24"/>
        </w:rPr>
        <w:t xml:space="preserve">Also, there were some changes in GADPH protein levels between B6 and TH mice. </w:t>
      </w:r>
      <w:r w:rsidR="002904A6">
        <w:rPr>
          <w:rFonts w:ascii="Times New Roman" w:hAnsi="Times New Roman" w:cs="Times New Roman"/>
          <w:sz w:val="24"/>
          <w:szCs w:val="24"/>
        </w:rPr>
        <w:t xml:space="preserve">Finally, my mentor and I went back to our initial test and identified that tubulin would be the best </w:t>
      </w:r>
      <w:r w:rsidR="00B0794B">
        <w:rPr>
          <w:rFonts w:ascii="Times New Roman" w:hAnsi="Times New Roman" w:cs="Times New Roman"/>
          <w:sz w:val="24"/>
          <w:szCs w:val="24"/>
        </w:rPr>
        <w:t xml:space="preserve">loading control </w:t>
      </w:r>
      <w:r w:rsidR="002904A6">
        <w:rPr>
          <w:rFonts w:ascii="Times New Roman" w:hAnsi="Times New Roman" w:cs="Times New Roman"/>
          <w:sz w:val="24"/>
          <w:szCs w:val="24"/>
        </w:rPr>
        <w:t xml:space="preserve">to view the protein. </w:t>
      </w:r>
      <w:r w:rsidR="007E5952">
        <w:rPr>
          <w:rFonts w:ascii="Times New Roman" w:hAnsi="Times New Roman" w:cs="Times New Roman"/>
          <w:sz w:val="24"/>
          <w:szCs w:val="24"/>
        </w:rPr>
        <w:t xml:space="preserve">We, again, stripped the membrane and applied tubulin. Films of the membrane were developed and the protein chain was read successfully. </w:t>
      </w:r>
    </w:p>
    <w:p w:rsidR="00625963" w:rsidRDefault="00625963" w:rsidP="007E595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major impact of identifying the proper loading control was allowing the procedure to be repeatable. Further testing will be needed to identify the constructs within the Na/K-ATPase </w:t>
      </w:r>
      <w:r w:rsidR="00ED1A1E">
        <w:rPr>
          <w:rFonts w:ascii="Times New Roman" w:hAnsi="Times New Roman" w:cs="Times New Roman"/>
          <w:sz w:val="24"/>
          <w:szCs w:val="24"/>
        </w:rPr>
        <w:t>signaling</w:t>
      </w:r>
      <w:r>
        <w:rPr>
          <w:rFonts w:ascii="Times New Roman" w:hAnsi="Times New Roman" w:cs="Times New Roman"/>
          <w:sz w:val="24"/>
          <w:szCs w:val="24"/>
        </w:rPr>
        <w:t xml:space="preserve">. </w:t>
      </w:r>
      <w:r w:rsidR="00AB495C">
        <w:rPr>
          <w:rFonts w:ascii="Times New Roman" w:hAnsi="Times New Roman" w:cs="Times New Roman"/>
          <w:sz w:val="24"/>
          <w:szCs w:val="24"/>
        </w:rPr>
        <w:t xml:space="preserve">Once </w:t>
      </w:r>
      <w:r w:rsidR="00007477">
        <w:rPr>
          <w:rFonts w:ascii="Times New Roman" w:hAnsi="Times New Roman" w:cs="Times New Roman"/>
          <w:sz w:val="24"/>
          <w:szCs w:val="24"/>
        </w:rPr>
        <w:t>my experiment concludes and the kidney tissue is extracted from my mice</w:t>
      </w:r>
      <w:r w:rsidR="00AB495C">
        <w:rPr>
          <w:rFonts w:ascii="Times New Roman" w:hAnsi="Times New Roman" w:cs="Times New Roman"/>
          <w:sz w:val="24"/>
          <w:szCs w:val="24"/>
        </w:rPr>
        <w:t>,</w:t>
      </w:r>
      <w:r w:rsidR="00007477">
        <w:rPr>
          <w:rFonts w:ascii="Times New Roman" w:hAnsi="Times New Roman" w:cs="Times New Roman"/>
          <w:sz w:val="24"/>
          <w:szCs w:val="24"/>
        </w:rPr>
        <w:t xml:space="preserve"> I will have a reliable buffer to map the protein. </w:t>
      </w:r>
    </w:p>
    <w:p w:rsidR="008E288C" w:rsidRDefault="00104109" w:rsidP="008E288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My internship at Mar</w:t>
      </w:r>
      <w:r w:rsidR="00AB495C">
        <w:rPr>
          <w:rFonts w:ascii="Times New Roman" w:hAnsi="Times New Roman" w:cs="Times New Roman"/>
          <w:sz w:val="24"/>
          <w:szCs w:val="24"/>
        </w:rPr>
        <w:t>shall University Joan C. Edward</w:t>
      </w:r>
      <w:r>
        <w:rPr>
          <w:rFonts w:ascii="Times New Roman" w:hAnsi="Times New Roman" w:cs="Times New Roman"/>
          <w:sz w:val="24"/>
          <w:szCs w:val="24"/>
        </w:rPr>
        <w:t xml:space="preserve">s School of Medicine has increased my knowledge of the biomedical processes within the bodies of animals. In my core classes I </w:t>
      </w:r>
      <w:r w:rsidR="00AB495C">
        <w:rPr>
          <w:rFonts w:ascii="Times New Roman" w:hAnsi="Times New Roman" w:cs="Times New Roman"/>
          <w:sz w:val="24"/>
          <w:szCs w:val="24"/>
        </w:rPr>
        <w:lastRenderedPageBreak/>
        <w:t xml:space="preserve">have </w:t>
      </w:r>
      <w:r>
        <w:rPr>
          <w:rFonts w:ascii="Times New Roman" w:hAnsi="Times New Roman" w:cs="Times New Roman"/>
          <w:sz w:val="24"/>
          <w:szCs w:val="24"/>
        </w:rPr>
        <w:t>receive</w:t>
      </w:r>
      <w:r w:rsidR="00AB495C">
        <w:rPr>
          <w:rFonts w:ascii="Times New Roman" w:hAnsi="Times New Roman" w:cs="Times New Roman"/>
          <w:sz w:val="24"/>
          <w:szCs w:val="24"/>
        </w:rPr>
        <w:t>d</w:t>
      </w:r>
      <w:r>
        <w:rPr>
          <w:rFonts w:ascii="Times New Roman" w:hAnsi="Times New Roman" w:cs="Times New Roman"/>
          <w:sz w:val="24"/>
          <w:szCs w:val="24"/>
        </w:rPr>
        <w:t xml:space="preserve"> an overview of these mechanism</w:t>
      </w:r>
      <w:ins w:id="5" w:author="Jazmin Carmon" w:date="2017-07-20T19:11:00Z">
        <w:r w:rsidR="00077677">
          <w:rPr>
            <w:rFonts w:ascii="Times New Roman" w:hAnsi="Times New Roman" w:cs="Times New Roman"/>
            <w:sz w:val="24"/>
            <w:szCs w:val="24"/>
          </w:rPr>
          <w:t>s</w:t>
        </w:r>
      </w:ins>
      <w:r>
        <w:rPr>
          <w:rFonts w:ascii="Times New Roman" w:hAnsi="Times New Roman" w:cs="Times New Roman"/>
          <w:sz w:val="24"/>
          <w:szCs w:val="24"/>
        </w:rPr>
        <w:t xml:space="preserve">. </w:t>
      </w:r>
      <w:r w:rsidR="00AB495C">
        <w:rPr>
          <w:rFonts w:ascii="Times New Roman" w:hAnsi="Times New Roman" w:cs="Times New Roman"/>
          <w:sz w:val="24"/>
          <w:szCs w:val="24"/>
        </w:rPr>
        <w:t>Now, I have</w:t>
      </w:r>
      <w:r>
        <w:rPr>
          <w:rFonts w:ascii="Times New Roman" w:hAnsi="Times New Roman" w:cs="Times New Roman"/>
          <w:sz w:val="24"/>
          <w:szCs w:val="24"/>
        </w:rPr>
        <w:t xml:space="preserve"> been provided with an in-depth study. Moreover, when I am undergoing a biological course there is often not enough time to provide backing and details about the necessity of certain procedures. For example, I have viewed the completion of electrophoresis several times, but I had never carried it out by myself and analyzed the molecular weights of proteins. This opportunity has enhanced my understanding of my coursework and provided me with the backing I need to excel in my major.</w:t>
      </w:r>
    </w:p>
    <w:p w:rsidR="008E288C" w:rsidRDefault="008E288C" w:rsidP="008E288C">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Future Projections</w:t>
      </w:r>
    </w:p>
    <w:p w:rsidR="005776C8" w:rsidRDefault="000B6763" w:rsidP="000B676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career options that can stem from my internship are becoming a biomedical scientist, forensic scientist, physician, physician assistant, or other healthcare and science professions. My primary interest in obtaining this internship was to fortify my backing to work in healthcare. </w:t>
      </w:r>
      <w:r w:rsidR="005776C8" w:rsidRPr="005776C8">
        <w:rPr>
          <w:rFonts w:ascii="Times New Roman" w:hAnsi="Times New Roman" w:cs="Times New Roman"/>
          <w:sz w:val="24"/>
          <w:szCs w:val="24"/>
        </w:rPr>
        <w:t>The training that is necessary to gain a career in</w:t>
      </w:r>
      <w:r w:rsidR="005776C8">
        <w:rPr>
          <w:rFonts w:ascii="Times New Roman" w:hAnsi="Times New Roman" w:cs="Times New Roman"/>
          <w:sz w:val="24"/>
          <w:szCs w:val="24"/>
        </w:rPr>
        <w:t xml:space="preserve"> this field </w:t>
      </w:r>
      <w:r w:rsidR="001A7F9F">
        <w:rPr>
          <w:rFonts w:ascii="Times New Roman" w:hAnsi="Times New Roman" w:cs="Times New Roman"/>
          <w:sz w:val="24"/>
          <w:szCs w:val="24"/>
        </w:rPr>
        <w:t xml:space="preserve">is an undergraduate degree, followed by graduate or medical school. </w:t>
      </w:r>
      <w:r w:rsidR="0088046B">
        <w:rPr>
          <w:rFonts w:ascii="Times New Roman" w:hAnsi="Times New Roman" w:cs="Times New Roman"/>
          <w:sz w:val="24"/>
          <w:szCs w:val="24"/>
        </w:rPr>
        <w:t xml:space="preserve">One must also successfully finish all training associated with working with the organism and conditions within his or her field such as biohazards. </w:t>
      </w:r>
    </w:p>
    <w:p w:rsidR="00A4494F" w:rsidRDefault="00077677" w:rsidP="00A4494F">
      <w:pPr>
        <w:spacing w:after="0" w:line="480" w:lineRule="auto"/>
        <w:ind w:firstLine="720"/>
        <w:rPr>
          <w:rFonts w:ascii="Times New Roman" w:hAnsi="Times New Roman" w:cs="Times New Roman"/>
          <w:sz w:val="24"/>
          <w:szCs w:val="24"/>
        </w:rPr>
      </w:pPr>
      <w:ins w:id="6" w:author="Jazmin Carmon" w:date="2017-07-20T19:11:00Z">
        <w:r>
          <w:rPr>
            <w:rFonts w:ascii="Times New Roman" w:hAnsi="Times New Roman" w:cs="Times New Roman"/>
            <w:sz w:val="24"/>
            <w:szCs w:val="24"/>
          </w:rPr>
          <w:t>Furthermore</w:t>
        </w:r>
      </w:ins>
      <w:del w:id="7" w:author="Jazmin Carmon" w:date="2017-07-20T19:11:00Z">
        <w:r w:rsidR="003137C1" w:rsidDel="00077677">
          <w:rPr>
            <w:rFonts w:ascii="Times New Roman" w:hAnsi="Times New Roman" w:cs="Times New Roman"/>
            <w:sz w:val="24"/>
            <w:szCs w:val="24"/>
          </w:rPr>
          <w:delText>Moreover</w:delText>
        </w:r>
      </w:del>
      <w:r w:rsidR="003137C1">
        <w:rPr>
          <w:rFonts w:ascii="Times New Roman" w:hAnsi="Times New Roman" w:cs="Times New Roman"/>
          <w:sz w:val="24"/>
          <w:szCs w:val="24"/>
        </w:rPr>
        <w:t xml:space="preserve">, </w:t>
      </w:r>
      <w:r w:rsidR="000B6763">
        <w:rPr>
          <w:rFonts w:ascii="Times New Roman" w:hAnsi="Times New Roman" w:cs="Times New Roman"/>
          <w:sz w:val="24"/>
          <w:szCs w:val="24"/>
        </w:rPr>
        <w:t>I wanted to familiarize myself with the lab setting to determine where my knowledge would be best fit. I hope to obtain an M.D. and a Ph. D in the future.</w:t>
      </w:r>
      <w:r w:rsidR="005B23EC">
        <w:rPr>
          <w:rFonts w:ascii="Times New Roman" w:hAnsi="Times New Roman" w:cs="Times New Roman"/>
          <w:sz w:val="24"/>
          <w:szCs w:val="24"/>
        </w:rPr>
        <w:t xml:space="preserve"> </w:t>
      </w:r>
      <w:r w:rsidR="005B23EC" w:rsidRPr="005B23EC">
        <w:rPr>
          <w:rFonts w:ascii="Times New Roman" w:hAnsi="Times New Roman" w:cs="Times New Roman"/>
          <w:sz w:val="24"/>
          <w:szCs w:val="24"/>
        </w:rPr>
        <w:t xml:space="preserve">My internship put these aspirations into perspective. </w:t>
      </w:r>
      <w:r w:rsidR="005B23EC">
        <w:rPr>
          <w:rFonts w:ascii="Times New Roman" w:hAnsi="Times New Roman" w:cs="Times New Roman"/>
          <w:sz w:val="24"/>
          <w:szCs w:val="24"/>
        </w:rPr>
        <w:t>Previously, my search for a career in the medical field consisted of shadowing and attending the career fairs offered at Old Dominion University. As I near the end of my undergraduate schooling, it is imperative to invest myself in hands on learning.</w:t>
      </w:r>
      <w:r w:rsidR="000B6763">
        <w:rPr>
          <w:rFonts w:ascii="Times New Roman" w:hAnsi="Times New Roman" w:cs="Times New Roman"/>
          <w:sz w:val="24"/>
          <w:szCs w:val="24"/>
        </w:rPr>
        <w:t xml:space="preserve"> </w:t>
      </w:r>
    </w:p>
    <w:p w:rsidR="00A4494F" w:rsidRDefault="00A4494F" w:rsidP="00A4494F">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Conclusion</w:t>
      </w:r>
    </w:p>
    <w:p w:rsidR="004578CC" w:rsidRDefault="004578CC" w:rsidP="004578C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Overall, I feel that my internship benefitted my development as a Biology, Pre-Med student. Serving</w:t>
      </w:r>
      <w:r w:rsidR="00AB495C">
        <w:rPr>
          <w:rFonts w:ascii="Times New Roman" w:hAnsi="Times New Roman" w:cs="Times New Roman"/>
          <w:sz w:val="24"/>
          <w:szCs w:val="24"/>
        </w:rPr>
        <w:t xml:space="preserve"> as an intern at </w:t>
      </w:r>
      <w:ins w:id="8" w:author="Jazmin Carmon" w:date="2017-07-20T19:12:00Z">
        <w:r w:rsidR="00077677">
          <w:rPr>
            <w:rFonts w:ascii="Times New Roman" w:hAnsi="Times New Roman" w:cs="Times New Roman"/>
            <w:sz w:val="24"/>
            <w:szCs w:val="24"/>
          </w:rPr>
          <w:t xml:space="preserve">Marshall University </w:t>
        </w:r>
      </w:ins>
      <w:r w:rsidR="00AB495C">
        <w:rPr>
          <w:rFonts w:ascii="Times New Roman" w:hAnsi="Times New Roman" w:cs="Times New Roman"/>
          <w:sz w:val="24"/>
          <w:szCs w:val="24"/>
        </w:rPr>
        <w:t>Joan C. Edward</w:t>
      </w:r>
      <w:r>
        <w:rPr>
          <w:rFonts w:ascii="Times New Roman" w:hAnsi="Times New Roman" w:cs="Times New Roman"/>
          <w:sz w:val="24"/>
          <w:szCs w:val="24"/>
        </w:rPr>
        <w:t>s School of Medicine allowed me to look deeper into the bac</w:t>
      </w:r>
      <w:r w:rsidR="009A5C93">
        <w:rPr>
          <w:rFonts w:ascii="Times New Roman" w:hAnsi="Times New Roman" w:cs="Times New Roman"/>
          <w:sz w:val="24"/>
          <w:szCs w:val="24"/>
        </w:rPr>
        <w:t>kground of medicine. I would recommend</w:t>
      </w:r>
      <w:r w:rsidR="00A97011">
        <w:rPr>
          <w:rFonts w:ascii="Times New Roman" w:hAnsi="Times New Roman" w:cs="Times New Roman"/>
          <w:sz w:val="24"/>
          <w:szCs w:val="24"/>
        </w:rPr>
        <w:t xml:space="preserve"> this internship </w:t>
      </w:r>
      <w:r w:rsidR="00A97011">
        <w:rPr>
          <w:rFonts w:ascii="Times New Roman" w:hAnsi="Times New Roman" w:cs="Times New Roman"/>
          <w:sz w:val="24"/>
          <w:szCs w:val="24"/>
        </w:rPr>
        <w:lastRenderedPageBreak/>
        <w:t xml:space="preserve">to anyone who is seeking a career in the sciences. I believe that working physically </w:t>
      </w:r>
      <w:r w:rsidR="00393E17">
        <w:rPr>
          <w:rFonts w:ascii="Times New Roman" w:hAnsi="Times New Roman" w:cs="Times New Roman"/>
          <w:sz w:val="24"/>
          <w:szCs w:val="24"/>
        </w:rPr>
        <w:t xml:space="preserve">among like-minded students and professionals enhances growth. This internship has empowered me. I hope that others gain the same fulfillment. </w:t>
      </w:r>
    </w:p>
    <w:p w:rsidR="001D75FA" w:rsidRDefault="001D75FA" w:rsidP="001D75FA">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Beneficial Suggestions</w:t>
      </w:r>
    </w:p>
    <w:p w:rsidR="00440928" w:rsidRDefault="001D75FA" w:rsidP="0044092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only beneficial suggestion that I have for the Summer Research Internship for Minority Students is to require more time with our mentors. As science students</w:t>
      </w:r>
      <w:r w:rsidR="009B4E0A">
        <w:rPr>
          <w:rFonts w:ascii="Times New Roman" w:hAnsi="Times New Roman" w:cs="Times New Roman"/>
          <w:sz w:val="24"/>
          <w:szCs w:val="24"/>
        </w:rPr>
        <w:t>,</w:t>
      </w:r>
      <w:r>
        <w:rPr>
          <w:rFonts w:ascii="Times New Roman" w:hAnsi="Times New Roman" w:cs="Times New Roman"/>
          <w:sz w:val="24"/>
          <w:szCs w:val="24"/>
        </w:rPr>
        <w:t xml:space="preserve"> we tend to forget that </w:t>
      </w:r>
      <w:r w:rsidR="009B4E0A">
        <w:rPr>
          <w:rFonts w:ascii="Times New Roman" w:hAnsi="Times New Roman" w:cs="Times New Roman"/>
          <w:sz w:val="24"/>
          <w:szCs w:val="24"/>
        </w:rPr>
        <w:t xml:space="preserve">we need to relax. The ideal mentor should teach his or her intern to excel professionally as well as mentally and emotionally. My mentor, Dr. Yanling Yan, instilled this philosophy throughout my time at Marshall. I am thankful for the support and guidance that she gave me. The other interns were not as lucky. I have been informed that spending time with a mentee is not a requirement. Additional time with an intern has the potential to aid his or her progression while completing </w:t>
      </w:r>
      <w:r w:rsidR="00AB495C">
        <w:rPr>
          <w:rFonts w:ascii="Times New Roman" w:hAnsi="Times New Roman" w:cs="Times New Roman"/>
          <w:sz w:val="24"/>
          <w:szCs w:val="24"/>
        </w:rPr>
        <w:t>any</w:t>
      </w:r>
      <w:r w:rsidR="009B4E0A">
        <w:rPr>
          <w:rFonts w:ascii="Times New Roman" w:hAnsi="Times New Roman" w:cs="Times New Roman"/>
          <w:sz w:val="24"/>
          <w:szCs w:val="24"/>
        </w:rPr>
        <w:t xml:space="preserve"> internship. </w:t>
      </w:r>
    </w:p>
    <w:p w:rsidR="00440928" w:rsidRDefault="00440928" w:rsidP="00440928">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Photos</w:t>
      </w:r>
    </w:p>
    <w:p w:rsidR="00440928" w:rsidRDefault="00440928" w:rsidP="00440928">
      <w:pPr>
        <w:spacing w:after="0"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905250" cy="29289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N402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05983" cy="2929488"/>
                    </a:xfrm>
                    <a:prstGeom prst="rect">
                      <a:avLst/>
                    </a:prstGeom>
                  </pic:spPr>
                </pic:pic>
              </a:graphicData>
            </a:graphic>
          </wp:inline>
        </w:drawing>
      </w:r>
    </w:p>
    <w:p w:rsidR="00546E95" w:rsidRDefault="00AB495C" w:rsidP="0044092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photo was taken at the top of Long Head Point Trail on a hiking trip with </w:t>
      </w:r>
      <w:del w:id="9" w:author="Jazmin Carmon" w:date="2017-07-20T19:12:00Z">
        <w:r w:rsidDel="005457B0">
          <w:rPr>
            <w:rFonts w:ascii="Times New Roman" w:hAnsi="Times New Roman" w:cs="Times New Roman"/>
            <w:sz w:val="24"/>
            <w:szCs w:val="24"/>
          </w:rPr>
          <w:delText xml:space="preserve">my mentor, </w:delText>
        </w:r>
      </w:del>
      <w:r>
        <w:rPr>
          <w:rFonts w:ascii="Times New Roman" w:hAnsi="Times New Roman" w:cs="Times New Roman"/>
          <w:sz w:val="24"/>
          <w:szCs w:val="24"/>
        </w:rPr>
        <w:t>Dr. Yan</w:t>
      </w:r>
      <w:ins w:id="10" w:author="Jazmin Carmon" w:date="2017-07-20T19:12:00Z">
        <w:r w:rsidR="005457B0">
          <w:rPr>
            <w:rFonts w:ascii="Times New Roman" w:hAnsi="Times New Roman" w:cs="Times New Roman"/>
            <w:sz w:val="24"/>
            <w:szCs w:val="24"/>
          </w:rPr>
          <w:t xml:space="preserve"> </w:t>
        </w:r>
      </w:ins>
      <w:del w:id="11" w:author="Jazmin Carmon" w:date="2017-07-20T19:12:00Z">
        <w:r w:rsidDel="005457B0">
          <w:rPr>
            <w:rFonts w:ascii="Times New Roman" w:hAnsi="Times New Roman" w:cs="Times New Roman"/>
            <w:sz w:val="24"/>
            <w:szCs w:val="24"/>
          </w:rPr>
          <w:delText xml:space="preserve">, </w:delText>
        </w:r>
      </w:del>
      <w:r>
        <w:rPr>
          <w:rFonts w:ascii="Times New Roman" w:hAnsi="Times New Roman" w:cs="Times New Roman"/>
          <w:sz w:val="24"/>
          <w:szCs w:val="24"/>
        </w:rPr>
        <w:t>at The New River Gorge.</w:t>
      </w:r>
    </w:p>
    <w:p w:rsidR="00546E95" w:rsidRDefault="00546E95" w:rsidP="00440928">
      <w:pPr>
        <w:spacing w:after="0" w:line="480" w:lineRule="auto"/>
        <w:rPr>
          <w:rFonts w:ascii="Times New Roman" w:hAnsi="Times New Roman" w:cs="Times New Roman"/>
          <w:sz w:val="24"/>
          <w:szCs w:val="24"/>
        </w:rPr>
      </w:pPr>
    </w:p>
    <w:p w:rsidR="00546E95" w:rsidRPr="00440928" w:rsidRDefault="005656B7" w:rsidP="00440928">
      <w:pPr>
        <w:spacing w:after="0"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638675" cy="309641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zmin-Carmon.SRIMS.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41545" cy="3098331"/>
                    </a:xfrm>
                    <a:prstGeom prst="rect">
                      <a:avLst/>
                    </a:prstGeom>
                  </pic:spPr>
                </pic:pic>
              </a:graphicData>
            </a:graphic>
          </wp:inline>
        </w:drawing>
      </w:r>
    </w:p>
    <w:p w:rsidR="008E288C" w:rsidDel="0006714C" w:rsidRDefault="00AB495C" w:rsidP="005457B0">
      <w:pPr>
        <w:spacing w:after="0" w:line="480" w:lineRule="auto"/>
        <w:rPr>
          <w:del w:id="12" w:author="Yan, Yanling" w:date="2017-07-18T20:47:00Z"/>
          <w:rFonts w:ascii="Times New Roman" w:hAnsi="Times New Roman" w:cs="Times New Roman"/>
          <w:sz w:val="24"/>
          <w:szCs w:val="24"/>
        </w:rPr>
        <w:pPrChange w:id="13" w:author="Jazmin Carmon" w:date="2017-07-20T19:12:00Z">
          <w:pPr>
            <w:spacing w:after="0" w:line="480" w:lineRule="auto"/>
            <w:ind w:left="720"/>
          </w:pPr>
        </w:pPrChange>
      </w:pPr>
      <w:bookmarkStart w:id="14" w:name="_GoBack"/>
      <w:bookmarkEnd w:id="14"/>
      <w:r>
        <w:rPr>
          <w:rFonts w:ascii="Times New Roman" w:hAnsi="Times New Roman" w:cs="Times New Roman"/>
          <w:sz w:val="24"/>
          <w:szCs w:val="24"/>
        </w:rPr>
        <w:t>Here I am pictured w</w:t>
      </w:r>
      <w:r w:rsidR="005656B7">
        <w:rPr>
          <w:rFonts w:ascii="Times New Roman" w:hAnsi="Times New Roman" w:cs="Times New Roman"/>
          <w:sz w:val="24"/>
          <w:szCs w:val="24"/>
        </w:rPr>
        <w:t>orking in the lab in the Biomedical Sciences Building on the campus of Marshall University.</w:t>
      </w:r>
    </w:p>
    <w:p w:rsidR="00BC0B57" w:rsidRPr="008E288C" w:rsidRDefault="00BC0B57" w:rsidP="005457B0">
      <w:pPr>
        <w:spacing w:after="0" w:line="480" w:lineRule="auto"/>
        <w:rPr>
          <w:rFonts w:ascii="Times New Roman" w:hAnsi="Times New Roman" w:cs="Times New Roman"/>
          <w:sz w:val="24"/>
          <w:szCs w:val="24"/>
        </w:rPr>
        <w:pPrChange w:id="15" w:author="Jazmin Carmon" w:date="2017-07-20T19:12:00Z">
          <w:pPr>
            <w:spacing w:after="0" w:line="480" w:lineRule="auto"/>
            <w:ind w:left="720"/>
          </w:pPr>
        </w:pPrChange>
      </w:pPr>
    </w:p>
    <w:p w:rsidR="007E5952" w:rsidRPr="00537D4A" w:rsidRDefault="007E5952" w:rsidP="007E5952">
      <w:pPr>
        <w:spacing w:after="0" w:line="480" w:lineRule="auto"/>
        <w:ind w:firstLine="720"/>
        <w:rPr>
          <w:rFonts w:ascii="Times New Roman" w:hAnsi="Times New Roman" w:cs="Times New Roman"/>
          <w:sz w:val="24"/>
          <w:szCs w:val="24"/>
        </w:rPr>
      </w:pPr>
    </w:p>
    <w:p w:rsidR="00966850" w:rsidRDefault="00966850" w:rsidP="0048142B">
      <w:pPr>
        <w:spacing w:after="0" w:line="480" w:lineRule="auto"/>
        <w:ind w:firstLine="360"/>
        <w:rPr>
          <w:rFonts w:ascii="Times New Roman" w:hAnsi="Times New Roman" w:cs="Times New Roman"/>
          <w:sz w:val="24"/>
          <w:szCs w:val="24"/>
        </w:rPr>
      </w:pPr>
    </w:p>
    <w:p w:rsidR="00966850" w:rsidRPr="0048142B" w:rsidRDefault="00966850" w:rsidP="0048142B">
      <w:pPr>
        <w:spacing w:after="0" w:line="480" w:lineRule="auto"/>
        <w:ind w:firstLine="360"/>
        <w:rPr>
          <w:rFonts w:ascii="Times New Roman" w:hAnsi="Times New Roman" w:cs="Times New Roman"/>
          <w:sz w:val="24"/>
          <w:szCs w:val="24"/>
        </w:rPr>
      </w:pPr>
    </w:p>
    <w:p w:rsidR="00777CB9" w:rsidRDefault="00777CB9" w:rsidP="00EA7CD3">
      <w:pPr>
        <w:spacing w:after="0" w:line="480" w:lineRule="auto"/>
        <w:ind w:left="360" w:firstLine="360"/>
        <w:rPr>
          <w:rFonts w:ascii="Times New Roman" w:hAnsi="Times New Roman" w:cs="Times New Roman"/>
          <w:sz w:val="24"/>
          <w:szCs w:val="24"/>
        </w:rPr>
      </w:pPr>
    </w:p>
    <w:p w:rsidR="004D07A2" w:rsidRPr="00E930B3" w:rsidRDefault="004D07A2" w:rsidP="004D07A2">
      <w:pPr>
        <w:pStyle w:val="ListParagraph"/>
        <w:spacing w:after="0" w:line="480" w:lineRule="auto"/>
        <w:ind w:left="1080"/>
        <w:rPr>
          <w:rFonts w:ascii="Times New Roman" w:hAnsi="Times New Roman" w:cs="Times New Roman"/>
          <w:sz w:val="24"/>
          <w:szCs w:val="24"/>
        </w:rPr>
      </w:pPr>
    </w:p>
    <w:sectPr w:rsidR="004D07A2" w:rsidRPr="00E93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522D"/>
    <w:multiLevelType w:val="hybridMultilevel"/>
    <w:tmpl w:val="A0321BD8"/>
    <w:lvl w:ilvl="0" w:tplc="AF20D366">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zmin Carmon">
    <w15:presenceInfo w15:providerId="Windows Live" w15:userId="b82c82e3b0e5f4da"/>
  </w15:person>
  <w15:person w15:author="Yan, Yanling">
    <w15:presenceInfo w15:providerId="AD" w15:userId="S-1-5-21-2103128890-668367686-1861945104-205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6E7"/>
    <w:rsid w:val="00007477"/>
    <w:rsid w:val="0006714C"/>
    <w:rsid w:val="00077677"/>
    <w:rsid w:val="000B6763"/>
    <w:rsid w:val="00104109"/>
    <w:rsid w:val="00147389"/>
    <w:rsid w:val="00151813"/>
    <w:rsid w:val="001704DE"/>
    <w:rsid w:val="00185A04"/>
    <w:rsid w:val="001A3233"/>
    <w:rsid w:val="001A7F9F"/>
    <w:rsid w:val="001D75FA"/>
    <w:rsid w:val="00205BA6"/>
    <w:rsid w:val="00253E05"/>
    <w:rsid w:val="002904A6"/>
    <w:rsid w:val="002A7027"/>
    <w:rsid w:val="002B125F"/>
    <w:rsid w:val="003137C1"/>
    <w:rsid w:val="00323F16"/>
    <w:rsid w:val="00383859"/>
    <w:rsid w:val="003926E7"/>
    <w:rsid w:val="00393E17"/>
    <w:rsid w:val="003B6966"/>
    <w:rsid w:val="00411E42"/>
    <w:rsid w:val="00440928"/>
    <w:rsid w:val="004578CC"/>
    <w:rsid w:val="004737A3"/>
    <w:rsid w:val="0048142B"/>
    <w:rsid w:val="004D07A2"/>
    <w:rsid w:val="0050711A"/>
    <w:rsid w:val="0053462C"/>
    <w:rsid w:val="00537D4A"/>
    <w:rsid w:val="005457B0"/>
    <w:rsid w:val="00546E95"/>
    <w:rsid w:val="005656B7"/>
    <w:rsid w:val="005672E0"/>
    <w:rsid w:val="005776C8"/>
    <w:rsid w:val="005A4391"/>
    <w:rsid w:val="005B23EC"/>
    <w:rsid w:val="00625963"/>
    <w:rsid w:val="006442F6"/>
    <w:rsid w:val="00682800"/>
    <w:rsid w:val="006A19E1"/>
    <w:rsid w:val="00777CB9"/>
    <w:rsid w:val="00797AB2"/>
    <w:rsid w:val="007C1DAF"/>
    <w:rsid w:val="007E5952"/>
    <w:rsid w:val="0088046B"/>
    <w:rsid w:val="008A0067"/>
    <w:rsid w:val="008E288C"/>
    <w:rsid w:val="008E3821"/>
    <w:rsid w:val="008E53BB"/>
    <w:rsid w:val="00966850"/>
    <w:rsid w:val="009A5C93"/>
    <w:rsid w:val="009B4E0A"/>
    <w:rsid w:val="009D6C0A"/>
    <w:rsid w:val="00A16961"/>
    <w:rsid w:val="00A2494B"/>
    <w:rsid w:val="00A4494F"/>
    <w:rsid w:val="00A70B61"/>
    <w:rsid w:val="00A73F86"/>
    <w:rsid w:val="00A97011"/>
    <w:rsid w:val="00AA77F9"/>
    <w:rsid w:val="00AB495C"/>
    <w:rsid w:val="00AB68B9"/>
    <w:rsid w:val="00B0794B"/>
    <w:rsid w:val="00B51293"/>
    <w:rsid w:val="00B67CF2"/>
    <w:rsid w:val="00B807CF"/>
    <w:rsid w:val="00BC0B57"/>
    <w:rsid w:val="00C2742F"/>
    <w:rsid w:val="00C423D0"/>
    <w:rsid w:val="00C600B3"/>
    <w:rsid w:val="00CC4151"/>
    <w:rsid w:val="00CD59FA"/>
    <w:rsid w:val="00D0319E"/>
    <w:rsid w:val="00D72410"/>
    <w:rsid w:val="00D865EE"/>
    <w:rsid w:val="00DA7CBD"/>
    <w:rsid w:val="00DE6A6C"/>
    <w:rsid w:val="00DF59E4"/>
    <w:rsid w:val="00E561E9"/>
    <w:rsid w:val="00E7293D"/>
    <w:rsid w:val="00E930B3"/>
    <w:rsid w:val="00EA7CD3"/>
    <w:rsid w:val="00ED1A1E"/>
    <w:rsid w:val="00F04B26"/>
    <w:rsid w:val="00F07D93"/>
    <w:rsid w:val="00F634DE"/>
    <w:rsid w:val="00F80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9B0D"/>
  <w15:chartTrackingRefBased/>
  <w15:docId w15:val="{97D54FBC-3768-4A59-AAF5-12107A6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293"/>
    <w:rPr>
      <w:color w:val="0563C1" w:themeColor="hyperlink"/>
      <w:u w:val="single"/>
    </w:rPr>
  </w:style>
  <w:style w:type="character" w:customStyle="1" w:styleId="Mention1">
    <w:name w:val="Mention1"/>
    <w:basedOn w:val="DefaultParagraphFont"/>
    <w:uiPriority w:val="99"/>
    <w:semiHidden/>
    <w:unhideWhenUsed/>
    <w:rsid w:val="00B51293"/>
    <w:rPr>
      <w:color w:val="2B579A"/>
      <w:shd w:val="clear" w:color="auto" w:fill="E6E6E6"/>
    </w:rPr>
  </w:style>
  <w:style w:type="paragraph" w:styleId="ListParagraph">
    <w:name w:val="List Paragraph"/>
    <w:basedOn w:val="Normal"/>
    <w:uiPriority w:val="34"/>
    <w:qFormat/>
    <w:rsid w:val="00E930B3"/>
    <w:pPr>
      <w:ind w:left="720"/>
      <w:contextualSpacing/>
    </w:pPr>
  </w:style>
  <w:style w:type="paragraph" w:styleId="BalloonText">
    <w:name w:val="Balloon Text"/>
    <w:basedOn w:val="Normal"/>
    <w:link w:val="BalloonTextChar"/>
    <w:uiPriority w:val="99"/>
    <w:semiHidden/>
    <w:unhideWhenUsed/>
    <w:rsid w:val="00B67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C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8</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 Carmon</dc:creator>
  <cp:keywords/>
  <dc:description/>
  <cp:lastModifiedBy>Jazmin Carmon</cp:lastModifiedBy>
  <cp:revision>20</cp:revision>
  <cp:lastPrinted>2017-07-12T18:23:00Z</cp:lastPrinted>
  <dcterms:created xsi:type="dcterms:W3CDTF">2017-07-18T14:45:00Z</dcterms:created>
  <dcterms:modified xsi:type="dcterms:W3CDTF">2017-07-21T02:12:00Z</dcterms:modified>
</cp:coreProperties>
</file>