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CCA8" w14:textId="50EB175E" w:rsidR="00F22417" w:rsidRPr="00287064" w:rsidRDefault="00177043" w:rsidP="00287064">
      <w:pPr>
        <w:spacing w:line="480" w:lineRule="auto"/>
        <w:ind w:firstLine="720"/>
        <w:rPr>
          <w:rFonts w:ascii="Times New Roman" w:hAnsi="Times New Roman" w:cs="Times New Roman"/>
        </w:rPr>
      </w:pPr>
      <w:r w:rsidRPr="00287064">
        <w:rPr>
          <w:rFonts w:ascii="Times New Roman" w:hAnsi="Times New Roman" w:cs="Times New Roman"/>
        </w:rPr>
        <w:t>Most people few the cyberwar between Iran and Israel as the future of modern warfare.</w:t>
      </w:r>
      <w:r w:rsidR="00123158" w:rsidRPr="00287064">
        <w:rPr>
          <w:rFonts w:ascii="Times New Roman" w:hAnsi="Times New Roman" w:cs="Times New Roman"/>
        </w:rPr>
        <w:t xml:space="preserve">  The articles by NBC news and </w:t>
      </w:r>
      <w:r w:rsidR="00B4208B" w:rsidRPr="00287064">
        <w:rPr>
          <w:rFonts w:ascii="Times New Roman" w:hAnsi="Times New Roman" w:cs="Times New Roman"/>
        </w:rPr>
        <w:t xml:space="preserve">Middle East monitor describe the ongoing conflicts and its </w:t>
      </w:r>
      <w:r w:rsidR="00A317E8" w:rsidRPr="00287064">
        <w:rPr>
          <w:rFonts w:ascii="Times New Roman" w:hAnsi="Times New Roman" w:cs="Times New Roman"/>
        </w:rPr>
        <w:t>effects</w:t>
      </w:r>
      <w:r w:rsidR="00B4208B" w:rsidRPr="00287064">
        <w:rPr>
          <w:rFonts w:ascii="Times New Roman" w:hAnsi="Times New Roman" w:cs="Times New Roman"/>
        </w:rPr>
        <w:t xml:space="preserve"> on war as a whole as well as innocent civilians, making it apparent that as time passes the attacks become more </w:t>
      </w:r>
      <w:r w:rsidR="00A317E8" w:rsidRPr="00287064">
        <w:rPr>
          <w:rFonts w:ascii="Times New Roman" w:hAnsi="Times New Roman" w:cs="Times New Roman"/>
        </w:rPr>
        <w:t xml:space="preserve">persistent and intense.  </w:t>
      </w:r>
      <w:r w:rsidR="00A51AED" w:rsidRPr="00287064">
        <w:rPr>
          <w:rFonts w:ascii="Times New Roman" w:hAnsi="Times New Roman" w:cs="Times New Roman"/>
        </w:rPr>
        <w:t>With the future of warfare likely to mir</w:t>
      </w:r>
      <w:r w:rsidR="00AB5C92" w:rsidRPr="00287064">
        <w:rPr>
          <w:rFonts w:ascii="Times New Roman" w:hAnsi="Times New Roman" w:cs="Times New Roman"/>
        </w:rPr>
        <w:t>r</w:t>
      </w:r>
      <w:r w:rsidR="00A51AED" w:rsidRPr="00287064">
        <w:rPr>
          <w:rFonts w:ascii="Times New Roman" w:hAnsi="Times New Roman" w:cs="Times New Roman"/>
        </w:rPr>
        <w:t>or Iran and Israel’s conflicts</w:t>
      </w:r>
      <w:r w:rsidR="00C12449" w:rsidRPr="00287064">
        <w:rPr>
          <w:rFonts w:ascii="Times New Roman" w:hAnsi="Times New Roman" w:cs="Times New Roman"/>
        </w:rPr>
        <w:t>, there are various concerns</w:t>
      </w:r>
      <w:r w:rsidR="00DD0C20" w:rsidRPr="00287064">
        <w:rPr>
          <w:rFonts w:ascii="Times New Roman" w:hAnsi="Times New Roman" w:cs="Times New Roman"/>
        </w:rPr>
        <w:t xml:space="preserve"> about the ethicality of cyber warfare.</w:t>
      </w:r>
      <w:r w:rsidR="004A6958" w:rsidRPr="00287064">
        <w:rPr>
          <w:rFonts w:ascii="Times New Roman" w:hAnsi="Times New Roman" w:cs="Times New Roman"/>
        </w:rPr>
        <w:t xml:space="preserve">  Although most believe that cyber warfare is </w:t>
      </w:r>
      <w:r w:rsidR="004E4611" w:rsidRPr="00287064">
        <w:rPr>
          <w:rFonts w:ascii="Times New Roman" w:hAnsi="Times New Roman" w:cs="Times New Roman"/>
        </w:rPr>
        <w:t>a better alternative, as it seems to largely avoid bloodshed</w:t>
      </w:r>
      <w:r w:rsidR="0060547A" w:rsidRPr="00287064">
        <w:rPr>
          <w:rFonts w:ascii="Times New Roman" w:hAnsi="Times New Roman" w:cs="Times New Roman"/>
        </w:rPr>
        <w:t xml:space="preserve">, </w:t>
      </w:r>
      <w:r w:rsidR="00445515" w:rsidRPr="00287064">
        <w:rPr>
          <w:rFonts w:ascii="Times New Roman" w:hAnsi="Times New Roman" w:cs="Times New Roman"/>
        </w:rPr>
        <w:t xml:space="preserve">one can make the argument that cyber warfare may have more </w:t>
      </w:r>
      <w:r w:rsidR="00DB084F" w:rsidRPr="00287064">
        <w:rPr>
          <w:rFonts w:ascii="Times New Roman" w:hAnsi="Times New Roman" w:cs="Times New Roman"/>
        </w:rPr>
        <w:t>destructive consequences then traditional warfare</w:t>
      </w:r>
      <w:r w:rsidR="006B050C" w:rsidRPr="00287064">
        <w:rPr>
          <w:rFonts w:ascii="Times New Roman" w:hAnsi="Times New Roman" w:cs="Times New Roman"/>
        </w:rPr>
        <w:t>, with</w:t>
      </w:r>
      <w:r w:rsidR="004F120E" w:rsidRPr="00287064">
        <w:rPr>
          <w:rFonts w:ascii="Times New Roman" w:hAnsi="Times New Roman" w:cs="Times New Roman"/>
        </w:rPr>
        <w:t xml:space="preserve"> the</w:t>
      </w:r>
      <w:r w:rsidR="006B050C" w:rsidRPr="00287064">
        <w:rPr>
          <w:rFonts w:ascii="Times New Roman" w:hAnsi="Times New Roman" w:cs="Times New Roman"/>
        </w:rPr>
        <w:t xml:space="preserve"> articles making examples of </w:t>
      </w:r>
      <w:r w:rsidR="004F120E" w:rsidRPr="00287064">
        <w:rPr>
          <w:rFonts w:ascii="Times New Roman" w:hAnsi="Times New Roman" w:cs="Times New Roman"/>
        </w:rPr>
        <w:t xml:space="preserve">how cyber-attacks can affect innocent citizens when factors such as their critical infrastructure is involved.  </w:t>
      </w:r>
      <w:ins w:id="0" w:author="Garnar, Andrew W." w:date="2023-04-13T10:50:00Z">
        <w:r w:rsidR="00896376">
          <w:rPr>
            <w:rFonts w:ascii="Times New Roman" w:hAnsi="Times New Roman" w:cs="Times New Roman"/>
          </w:rPr>
          <w:t>[</w:t>
        </w:r>
      </w:ins>
      <w:r w:rsidR="004F120E" w:rsidRPr="00287064">
        <w:rPr>
          <w:rFonts w:ascii="Times New Roman" w:hAnsi="Times New Roman" w:cs="Times New Roman"/>
        </w:rPr>
        <w:t>In this case study</w:t>
      </w:r>
      <w:r w:rsidR="00C44DA9" w:rsidRPr="00287064">
        <w:rPr>
          <w:rFonts w:ascii="Times New Roman" w:hAnsi="Times New Roman" w:cs="Times New Roman"/>
        </w:rPr>
        <w:t xml:space="preserve"> I will argue that utilitarianism shows us that </w:t>
      </w:r>
      <w:r w:rsidR="00204A2B" w:rsidRPr="00287064">
        <w:rPr>
          <w:rFonts w:ascii="Times New Roman" w:hAnsi="Times New Roman" w:cs="Times New Roman"/>
        </w:rPr>
        <w:t xml:space="preserve">the cyber war between Israel and Iran </w:t>
      </w:r>
      <w:r w:rsidR="004E6AD3" w:rsidRPr="00287064">
        <w:rPr>
          <w:rFonts w:ascii="Times New Roman" w:hAnsi="Times New Roman" w:cs="Times New Roman"/>
        </w:rPr>
        <w:t xml:space="preserve">and the concept of an “all cyber war” </w:t>
      </w:r>
      <w:r w:rsidR="00204A2B" w:rsidRPr="00287064">
        <w:rPr>
          <w:rFonts w:ascii="Times New Roman" w:hAnsi="Times New Roman" w:cs="Times New Roman"/>
        </w:rPr>
        <w:t xml:space="preserve">is not ethical because it </w:t>
      </w:r>
      <w:r w:rsidR="005206AA" w:rsidRPr="00287064">
        <w:rPr>
          <w:rFonts w:ascii="Times New Roman" w:hAnsi="Times New Roman" w:cs="Times New Roman"/>
        </w:rPr>
        <w:t xml:space="preserve">increases the overall amount of devastation among both countries.  </w:t>
      </w:r>
      <w:ins w:id="1" w:author="Garnar, Andrew W." w:date="2023-04-10T11:19:00Z">
        <w:r w:rsidR="00F420A0">
          <w:rPr>
            <w:rFonts w:ascii="Times New Roman" w:hAnsi="Times New Roman" w:cs="Times New Roman"/>
          </w:rPr>
          <w:t xml:space="preserve">  </w:t>
        </w:r>
      </w:ins>
      <w:ins w:id="2" w:author="Garnar, Andrew W." w:date="2023-04-13T10:50:00Z">
        <w:r w:rsidR="00896376">
          <w:rPr>
            <w:rFonts w:ascii="Times New Roman" w:hAnsi="Times New Roman" w:cs="Times New Roman"/>
          </w:rPr>
          <w:t xml:space="preserve">thesis statement works but this </w:t>
        </w:r>
      </w:ins>
      <w:ins w:id="3" w:author="Garnar, Andrew W." w:date="2023-04-13T10:51:00Z">
        <w:r w:rsidR="00896376">
          <w:rPr>
            <w:rFonts w:ascii="Times New Roman" w:hAnsi="Times New Roman" w:cs="Times New Roman"/>
          </w:rPr>
          <w:t>is your third use of utilitarianism</w:t>
        </w:r>
      </w:ins>
      <w:ins w:id="4" w:author="Garnar, Andrew W." w:date="2023-04-13T10:50:00Z">
        <w:r w:rsidR="00896376">
          <w:rPr>
            <w:rFonts w:ascii="Times New Roman" w:hAnsi="Times New Roman" w:cs="Times New Roman"/>
          </w:rPr>
          <w:t>]</w:t>
        </w:r>
      </w:ins>
      <w:ins w:id="5" w:author="Garnar, Andrew W." w:date="2023-04-13T10:51:00Z">
        <w:r w:rsidR="00896376">
          <w:rPr>
            <w:rFonts w:ascii="Times New Roman" w:hAnsi="Times New Roman" w:cs="Times New Roman"/>
          </w:rPr>
          <w:t xml:space="preserve">  </w:t>
        </w:r>
        <w:r w:rsidR="00896376" w:rsidRPr="00896376">
          <w:rPr>
            <w:rFonts w:ascii="Times New Roman" w:hAnsi="Times New Roman" w:cs="Times New Roman"/>
          </w:rPr>
          <w:t>gives a sense about the territory but try to fill out</w:t>
        </w:r>
        <w:r w:rsidR="00896376">
          <w:rPr>
            <w:rFonts w:ascii="Times New Roman" w:hAnsi="Times New Roman" w:cs="Times New Roman"/>
          </w:rPr>
          <w:t xml:space="preserve"> specifics of</w:t>
        </w:r>
        <w:r w:rsidR="00896376" w:rsidRPr="00896376">
          <w:rPr>
            <w:rFonts w:ascii="Times New Roman" w:hAnsi="Times New Roman" w:cs="Times New Roman"/>
          </w:rPr>
          <w:t xml:space="preserve"> the Israeli/Iranian conflict a little more</w:t>
        </w:r>
      </w:ins>
    </w:p>
    <w:p w14:paraId="0717CF89" w14:textId="77777777" w:rsidR="00F5305A" w:rsidRPr="00287064" w:rsidRDefault="00F5305A" w:rsidP="00287064">
      <w:pPr>
        <w:spacing w:line="480" w:lineRule="auto"/>
        <w:ind w:firstLine="720"/>
        <w:rPr>
          <w:rFonts w:ascii="Times New Roman" w:hAnsi="Times New Roman" w:cs="Times New Roman"/>
        </w:rPr>
      </w:pPr>
    </w:p>
    <w:p w14:paraId="7DE1DC5D" w14:textId="53E3CF42" w:rsidR="00F5305A" w:rsidRPr="00287064" w:rsidRDefault="00F5305A" w:rsidP="00287064">
      <w:pPr>
        <w:spacing w:line="480" w:lineRule="auto"/>
        <w:ind w:firstLine="720"/>
        <w:rPr>
          <w:rFonts w:ascii="Times New Roman" w:hAnsi="Times New Roman" w:cs="Times New Roman"/>
        </w:rPr>
      </w:pPr>
      <w:r w:rsidRPr="00287064">
        <w:rPr>
          <w:rFonts w:ascii="Times New Roman" w:hAnsi="Times New Roman" w:cs="Times New Roman"/>
        </w:rPr>
        <w:t xml:space="preserve"> </w:t>
      </w:r>
      <w:r w:rsidR="00520EBC" w:rsidRPr="00287064">
        <w:rPr>
          <w:rFonts w:ascii="Times New Roman" w:hAnsi="Times New Roman" w:cs="Times New Roman"/>
        </w:rPr>
        <w:t>In the paper “Can there be a Just Cyber War?” by Michael Boylan, Boylan</w:t>
      </w:r>
      <w:r w:rsidR="00C0226D" w:rsidRPr="00287064">
        <w:rPr>
          <w:rFonts w:ascii="Times New Roman" w:hAnsi="Times New Roman" w:cs="Times New Roman"/>
        </w:rPr>
        <w:t xml:space="preserve"> discusses the </w:t>
      </w:r>
      <w:r w:rsidR="0041371F" w:rsidRPr="00287064">
        <w:rPr>
          <w:rFonts w:ascii="Times New Roman" w:hAnsi="Times New Roman" w:cs="Times New Roman"/>
        </w:rPr>
        <w:t xml:space="preserve">ethics of cyberwarfare and questions if it possible </w:t>
      </w:r>
      <w:r w:rsidR="0062350D" w:rsidRPr="00287064">
        <w:rPr>
          <w:rFonts w:ascii="Times New Roman" w:hAnsi="Times New Roman" w:cs="Times New Roman"/>
        </w:rPr>
        <w:t>for such a war to be ethical.</w:t>
      </w:r>
      <w:r w:rsidR="00FE09B4" w:rsidRPr="00287064">
        <w:rPr>
          <w:rFonts w:ascii="Times New Roman" w:hAnsi="Times New Roman" w:cs="Times New Roman"/>
        </w:rPr>
        <w:t xml:space="preserve">  The author begins the article</w:t>
      </w:r>
      <w:r w:rsidR="003C7F29" w:rsidRPr="00287064">
        <w:rPr>
          <w:rFonts w:ascii="Times New Roman" w:hAnsi="Times New Roman" w:cs="Times New Roman"/>
        </w:rPr>
        <w:t xml:space="preserve"> with </w:t>
      </w:r>
      <w:r w:rsidR="00CA25E7" w:rsidRPr="00287064">
        <w:rPr>
          <w:rFonts w:ascii="Times New Roman" w:hAnsi="Times New Roman" w:cs="Times New Roman"/>
        </w:rPr>
        <w:t>a plethora of</w:t>
      </w:r>
      <w:r w:rsidR="003C7F29" w:rsidRPr="00287064">
        <w:rPr>
          <w:rFonts w:ascii="Times New Roman" w:hAnsi="Times New Roman" w:cs="Times New Roman"/>
        </w:rPr>
        <w:t xml:space="preserve"> questions</w:t>
      </w:r>
      <w:r w:rsidR="00CA25E7" w:rsidRPr="00287064">
        <w:rPr>
          <w:rFonts w:ascii="Times New Roman" w:hAnsi="Times New Roman" w:cs="Times New Roman"/>
        </w:rPr>
        <w:t>, including</w:t>
      </w:r>
      <w:r w:rsidR="003C7F29" w:rsidRPr="00287064">
        <w:rPr>
          <w:rFonts w:ascii="Times New Roman" w:hAnsi="Times New Roman" w:cs="Times New Roman"/>
        </w:rPr>
        <w:t xml:space="preserve"> “What would happen if Heathrow’s air traffic control system suddenly went down?” and “What would be the loss of civil</w:t>
      </w:r>
      <w:r w:rsidR="00DA672A" w:rsidRPr="00287064">
        <w:rPr>
          <w:rFonts w:ascii="Times New Roman" w:hAnsi="Times New Roman" w:cs="Times New Roman"/>
        </w:rPr>
        <w:t>ian life as the scores of circling airplanes carrying hundreds of passengers each began to run into each other?</w:t>
      </w:r>
      <w:r w:rsidR="00BC3A2F" w:rsidRPr="00287064">
        <w:rPr>
          <w:rFonts w:ascii="Times New Roman" w:hAnsi="Times New Roman" w:cs="Times New Roman"/>
        </w:rPr>
        <w:t>”.</w:t>
      </w:r>
      <w:r w:rsidR="00522039" w:rsidRPr="00287064">
        <w:rPr>
          <w:rFonts w:ascii="Times New Roman" w:hAnsi="Times New Roman" w:cs="Times New Roman"/>
        </w:rPr>
        <w:t xml:space="preserve">  Boylan makes the conclusion that “because so much of modern life in the west is computer driven and maintained, </w:t>
      </w:r>
      <w:r w:rsidR="008605B2" w:rsidRPr="00287064">
        <w:rPr>
          <w:rFonts w:ascii="Times New Roman" w:hAnsi="Times New Roman" w:cs="Times New Roman"/>
        </w:rPr>
        <w:t>an attack against this cyber infrastructure can have regional and international effects”.</w:t>
      </w:r>
      <w:r w:rsidR="00F1169A" w:rsidRPr="00287064">
        <w:rPr>
          <w:rFonts w:ascii="Times New Roman" w:hAnsi="Times New Roman" w:cs="Times New Roman"/>
        </w:rPr>
        <w:t xml:space="preserve">  Off the bat of the paper the author addresses the </w:t>
      </w:r>
      <w:r w:rsidR="005E1CDC" w:rsidRPr="00287064">
        <w:rPr>
          <w:rFonts w:ascii="Times New Roman" w:hAnsi="Times New Roman" w:cs="Times New Roman"/>
        </w:rPr>
        <w:t>possibility of large quantities of human life being los</w:t>
      </w:r>
      <w:r w:rsidR="003142B8" w:rsidRPr="00287064">
        <w:rPr>
          <w:rFonts w:ascii="Times New Roman" w:hAnsi="Times New Roman" w:cs="Times New Roman"/>
        </w:rPr>
        <w:t xml:space="preserve">t </w:t>
      </w:r>
      <w:r w:rsidR="005E1CDC" w:rsidRPr="00287064">
        <w:rPr>
          <w:rFonts w:ascii="Times New Roman" w:hAnsi="Times New Roman" w:cs="Times New Roman"/>
        </w:rPr>
        <w:t xml:space="preserve">through cyber warfare with </w:t>
      </w:r>
      <w:r w:rsidR="003142B8" w:rsidRPr="00287064">
        <w:rPr>
          <w:rFonts w:ascii="Times New Roman" w:hAnsi="Times New Roman" w:cs="Times New Roman"/>
        </w:rPr>
        <w:t xml:space="preserve">his question relating to the air </w:t>
      </w:r>
      <w:r w:rsidR="003142B8" w:rsidRPr="00287064">
        <w:rPr>
          <w:rFonts w:ascii="Times New Roman" w:hAnsi="Times New Roman" w:cs="Times New Roman"/>
        </w:rPr>
        <w:lastRenderedPageBreak/>
        <w:t xml:space="preserve">traffic control system. </w:t>
      </w:r>
      <w:r w:rsidR="00A61C1F" w:rsidRPr="00287064">
        <w:rPr>
          <w:rFonts w:ascii="Times New Roman" w:hAnsi="Times New Roman" w:cs="Times New Roman"/>
        </w:rPr>
        <w:t xml:space="preserve"> </w:t>
      </w:r>
      <w:r w:rsidR="0011564D" w:rsidRPr="00287064">
        <w:rPr>
          <w:rFonts w:ascii="Times New Roman" w:hAnsi="Times New Roman" w:cs="Times New Roman"/>
        </w:rPr>
        <w:t xml:space="preserve">Although most lay claim to the </w:t>
      </w:r>
      <w:r w:rsidR="003035CC" w:rsidRPr="00287064">
        <w:rPr>
          <w:rFonts w:ascii="Times New Roman" w:hAnsi="Times New Roman" w:cs="Times New Roman"/>
        </w:rPr>
        <w:t>lack of bloodshed caused by cyber</w:t>
      </w:r>
      <w:r w:rsidR="00144F36" w:rsidRPr="00287064">
        <w:rPr>
          <w:rFonts w:ascii="Times New Roman" w:hAnsi="Times New Roman" w:cs="Times New Roman"/>
        </w:rPr>
        <w:t xml:space="preserve"> warfare it is evident that it can still claim the lives of thousands of </w:t>
      </w:r>
      <w:r w:rsidR="004C3159" w:rsidRPr="00287064">
        <w:rPr>
          <w:rFonts w:ascii="Times New Roman" w:hAnsi="Times New Roman" w:cs="Times New Roman"/>
        </w:rPr>
        <w:t>civilians</w:t>
      </w:r>
      <w:r w:rsidR="00E54B32" w:rsidRPr="00287064">
        <w:rPr>
          <w:rFonts w:ascii="Times New Roman" w:hAnsi="Times New Roman" w:cs="Times New Roman"/>
        </w:rPr>
        <w:t xml:space="preserve">.  Boylan later points out that the </w:t>
      </w:r>
      <w:r w:rsidR="00176A0A" w:rsidRPr="00287064">
        <w:rPr>
          <w:rFonts w:ascii="Times New Roman" w:hAnsi="Times New Roman" w:cs="Times New Roman"/>
        </w:rPr>
        <w:t>“pivotal differences that cyber warfare poses from the traditional paradigm is attribution”.</w:t>
      </w:r>
      <w:r w:rsidR="00CE72D5" w:rsidRPr="00287064">
        <w:rPr>
          <w:rFonts w:ascii="Times New Roman" w:hAnsi="Times New Roman" w:cs="Times New Roman"/>
        </w:rPr>
        <w:t xml:space="preserve">  </w:t>
      </w:r>
      <w:r w:rsidR="0038740A" w:rsidRPr="00287064">
        <w:rPr>
          <w:rFonts w:ascii="Times New Roman" w:hAnsi="Times New Roman" w:cs="Times New Roman"/>
        </w:rPr>
        <w:t xml:space="preserve">The author argues that it is easy to determine who does what to whom when it involves </w:t>
      </w:r>
      <w:r w:rsidR="00DE698D" w:rsidRPr="00287064">
        <w:rPr>
          <w:rFonts w:ascii="Times New Roman" w:hAnsi="Times New Roman" w:cs="Times New Roman"/>
        </w:rPr>
        <w:t xml:space="preserve">physical events rather than </w:t>
      </w:r>
      <w:r w:rsidR="00FB338F" w:rsidRPr="00287064">
        <w:rPr>
          <w:rFonts w:ascii="Times New Roman" w:hAnsi="Times New Roman" w:cs="Times New Roman"/>
        </w:rPr>
        <w:t>attacks carried out online.</w:t>
      </w:r>
      <w:r w:rsidR="00BB5367" w:rsidRPr="00287064">
        <w:rPr>
          <w:rFonts w:ascii="Times New Roman" w:hAnsi="Times New Roman" w:cs="Times New Roman"/>
        </w:rPr>
        <w:t xml:space="preserve">  The essay addresses the possibility of hackers from countries not only having the ability to s</w:t>
      </w:r>
      <w:r w:rsidR="00B572AC" w:rsidRPr="00287064">
        <w:rPr>
          <w:rFonts w:ascii="Times New Roman" w:hAnsi="Times New Roman" w:cs="Times New Roman"/>
        </w:rPr>
        <w:t>tay anonymous but also the ability to make it appear as if a third unsuspected country was the source of the attack</w:t>
      </w:r>
      <w:r w:rsidR="00CE72D5" w:rsidRPr="00287064">
        <w:rPr>
          <w:rFonts w:ascii="Times New Roman" w:hAnsi="Times New Roman" w:cs="Times New Roman"/>
        </w:rPr>
        <w:t xml:space="preserve">.  </w:t>
      </w:r>
      <w:r w:rsidR="008973F8" w:rsidRPr="00287064">
        <w:rPr>
          <w:rFonts w:ascii="Times New Roman" w:hAnsi="Times New Roman" w:cs="Times New Roman"/>
        </w:rPr>
        <w:t xml:space="preserve">The main point the author makes </w:t>
      </w:r>
      <w:r w:rsidR="003B6609" w:rsidRPr="00287064">
        <w:rPr>
          <w:rFonts w:ascii="Times New Roman" w:hAnsi="Times New Roman" w:cs="Times New Roman"/>
        </w:rPr>
        <w:t>against cyber warfare is th</w:t>
      </w:r>
      <w:r w:rsidR="001D4449" w:rsidRPr="00287064">
        <w:rPr>
          <w:rFonts w:ascii="Times New Roman" w:hAnsi="Times New Roman" w:cs="Times New Roman"/>
        </w:rPr>
        <w:t xml:space="preserve">e likelihood of “bellum omnium contra omnes- a war of all against all”. </w:t>
      </w:r>
      <w:r w:rsidR="00904A12" w:rsidRPr="00287064">
        <w:rPr>
          <w:rFonts w:ascii="Times New Roman" w:hAnsi="Times New Roman" w:cs="Times New Roman"/>
        </w:rPr>
        <w:t xml:space="preserve"> With cyb</w:t>
      </w:r>
      <w:r w:rsidR="005175E7" w:rsidRPr="00287064">
        <w:rPr>
          <w:rFonts w:ascii="Times New Roman" w:hAnsi="Times New Roman" w:cs="Times New Roman"/>
        </w:rPr>
        <w:t xml:space="preserve">er warfare </w:t>
      </w:r>
      <w:r w:rsidR="0015563B" w:rsidRPr="00287064">
        <w:rPr>
          <w:rFonts w:ascii="Times New Roman" w:hAnsi="Times New Roman" w:cs="Times New Roman"/>
        </w:rPr>
        <w:t xml:space="preserve">giving companies the ability to possibly escape accountability from </w:t>
      </w:r>
      <w:r w:rsidR="00496FB4" w:rsidRPr="00287064">
        <w:rPr>
          <w:rFonts w:ascii="Times New Roman" w:hAnsi="Times New Roman" w:cs="Times New Roman"/>
        </w:rPr>
        <w:t xml:space="preserve">launching </w:t>
      </w:r>
      <w:r w:rsidR="001E783D" w:rsidRPr="00287064">
        <w:rPr>
          <w:rFonts w:ascii="Times New Roman" w:hAnsi="Times New Roman" w:cs="Times New Roman"/>
        </w:rPr>
        <w:t xml:space="preserve">acts of war against each other, this would most likely ultimately lead to the doomsday model of all against all, </w:t>
      </w:r>
      <w:r w:rsidR="005D26EC" w:rsidRPr="00287064">
        <w:rPr>
          <w:rFonts w:ascii="Times New Roman" w:hAnsi="Times New Roman" w:cs="Times New Roman"/>
        </w:rPr>
        <w:t>causing a com</w:t>
      </w:r>
      <w:r w:rsidR="001A142E" w:rsidRPr="00287064">
        <w:rPr>
          <w:rFonts w:ascii="Times New Roman" w:hAnsi="Times New Roman" w:cs="Times New Roman"/>
        </w:rPr>
        <w:t xml:space="preserve">plete lack of peace and trust around the world. </w:t>
      </w:r>
      <w:ins w:id="6" w:author="Garnar, Andrew W." w:date="2023-04-13T10:51:00Z">
        <w:r w:rsidR="00896376">
          <w:rPr>
            <w:rFonts w:ascii="Times New Roman" w:hAnsi="Times New Roman" w:cs="Times New Roman"/>
          </w:rPr>
          <w:t>Gives a sense of what Boylan up to but try to nail down core concept more cleanly</w:t>
        </w:r>
      </w:ins>
    </w:p>
    <w:p w14:paraId="5F98668B" w14:textId="66658286" w:rsidR="001A142E" w:rsidRPr="00287064" w:rsidRDefault="00896376" w:rsidP="00287064">
      <w:pPr>
        <w:spacing w:line="480" w:lineRule="auto"/>
        <w:ind w:firstLine="720"/>
        <w:rPr>
          <w:rFonts w:ascii="Times New Roman" w:hAnsi="Times New Roman" w:cs="Times New Roman"/>
        </w:rPr>
      </w:pPr>
      <w:ins w:id="7" w:author="Garnar, Andrew W." w:date="2023-04-13T10:52:00Z">
        <w:r>
          <w:rPr>
            <w:rFonts w:ascii="Times New Roman" w:hAnsi="Times New Roman" w:cs="Times New Roman"/>
          </w:rPr>
          <w:t>Then be sure to use concept to directly analyze the case</w:t>
        </w:r>
      </w:ins>
    </w:p>
    <w:p w14:paraId="22569E75" w14:textId="13C6B7C4" w:rsidR="001A142E" w:rsidRPr="00287064" w:rsidRDefault="001A142E" w:rsidP="00287064">
      <w:pPr>
        <w:spacing w:line="480" w:lineRule="auto"/>
        <w:ind w:firstLine="720"/>
        <w:rPr>
          <w:rFonts w:ascii="Times New Roman" w:hAnsi="Times New Roman" w:cs="Times New Roman"/>
        </w:rPr>
      </w:pPr>
      <w:r w:rsidRPr="00287064">
        <w:rPr>
          <w:rFonts w:ascii="Times New Roman" w:hAnsi="Times New Roman" w:cs="Times New Roman"/>
        </w:rPr>
        <w:t xml:space="preserve">The concept of utilitarianism </w:t>
      </w:r>
      <w:r w:rsidR="00F659C3" w:rsidRPr="00287064">
        <w:rPr>
          <w:rFonts w:ascii="Times New Roman" w:hAnsi="Times New Roman" w:cs="Times New Roman"/>
        </w:rPr>
        <w:t>shows us that moral decisions should be made based entirely on how much good or bad is produced from the decision</w:t>
      </w:r>
      <w:r w:rsidR="002F6A4E" w:rsidRPr="00287064">
        <w:rPr>
          <w:rFonts w:ascii="Times New Roman" w:hAnsi="Times New Roman" w:cs="Times New Roman"/>
        </w:rPr>
        <w:t>.  Whatever decision leads to the most “good” in the world is the proper ethical decision.  Now although it is hard to see how much good can come out of t</w:t>
      </w:r>
      <w:r w:rsidR="00C254BC" w:rsidRPr="00287064">
        <w:rPr>
          <w:rFonts w:ascii="Times New Roman" w:hAnsi="Times New Roman" w:cs="Times New Roman"/>
        </w:rPr>
        <w:t>wo different types of war</w:t>
      </w:r>
      <w:r w:rsidR="00A009B6" w:rsidRPr="00287064">
        <w:rPr>
          <w:rFonts w:ascii="Times New Roman" w:hAnsi="Times New Roman" w:cs="Times New Roman"/>
        </w:rPr>
        <w:t xml:space="preserve">, it almost seems as if traditional physical battle would lead to less overall harm than cyber warfare.  </w:t>
      </w:r>
      <w:r w:rsidR="00803422" w:rsidRPr="00287064">
        <w:rPr>
          <w:rFonts w:ascii="Times New Roman" w:hAnsi="Times New Roman" w:cs="Times New Roman"/>
        </w:rPr>
        <w:t xml:space="preserve">Traditional warfare </w:t>
      </w:r>
      <w:r w:rsidR="006F678E" w:rsidRPr="00287064">
        <w:rPr>
          <w:rFonts w:ascii="Times New Roman" w:hAnsi="Times New Roman" w:cs="Times New Roman"/>
        </w:rPr>
        <w:t xml:space="preserve">forces countries to take accountability </w:t>
      </w:r>
      <w:r w:rsidR="004C50E7" w:rsidRPr="00287064">
        <w:rPr>
          <w:rFonts w:ascii="Times New Roman" w:hAnsi="Times New Roman" w:cs="Times New Roman"/>
        </w:rPr>
        <w:t xml:space="preserve">for their attacks, which helps to prevent the case of war of all against all.  </w:t>
      </w:r>
      <w:r w:rsidR="0011564D" w:rsidRPr="00287064">
        <w:rPr>
          <w:rFonts w:ascii="Times New Roman" w:hAnsi="Times New Roman" w:cs="Times New Roman"/>
        </w:rPr>
        <w:t xml:space="preserve">Traditional war also </w:t>
      </w:r>
      <w:r w:rsidR="00C66F8A" w:rsidRPr="00287064">
        <w:rPr>
          <w:rFonts w:ascii="Times New Roman" w:hAnsi="Times New Roman" w:cs="Times New Roman"/>
        </w:rPr>
        <w:t>primarily puts the lives of voluntary soldiers at risk however cyber warfare will usually target civilian lives instead of soldier lives, o</w:t>
      </w:r>
      <w:r w:rsidR="00144F36" w:rsidRPr="00287064">
        <w:rPr>
          <w:rFonts w:ascii="Times New Roman" w:hAnsi="Times New Roman" w:cs="Times New Roman"/>
        </w:rPr>
        <w:t xml:space="preserve">ne can argue that the loss being primarily of civilian lives is worse than the loss of army soldier lives, as soldiers volunteer to fight for their country and usually prematurely accept that their lives are at risk, however when </w:t>
      </w:r>
      <w:r w:rsidR="00144F36" w:rsidRPr="00287064">
        <w:rPr>
          <w:rFonts w:ascii="Times New Roman" w:hAnsi="Times New Roman" w:cs="Times New Roman"/>
        </w:rPr>
        <w:lastRenderedPageBreak/>
        <w:t>civilian lives are the primary target, it can be considered to be less ethical</w:t>
      </w:r>
      <w:r w:rsidR="0046084C" w:rsidRPr="00287064">
        <w:rPr>
          <w:rFonts w:ascii="Times New Roman" w:hAnsi="Times New Roman" w:cs="Times New Roman"/>
        </w:rPr>
        <w:t>.</w:t>
      </w:r>
      <w:r w:rsidR="00B61FB1" w:rsidRPr="00287064">
        <w:rPr>
          <w:rFonts w:ascii="Times New Roman" w:hAnsi="Times New Roman" w:cs="Times New Roman"/>
        </w:rPr>
        <w:t xml:space="preserve">  Although the overall amount of bloodshed is lessened in cyberwarfare as opposed to traditional warfare, </w:t>
      </w:r>
      <w:r w:rsidR="00F84BDA" w:rsidRPr="00287064">
        <w:rPr>
          <w:rFonts w:ascii="Times New Roman" w:hAnsi="Times New Roman" w:cs="Times New Roman"/>
        </w:rPr>
        <w:t xml:space="preserve">it does </w:t>
      </w:r>
      <w:r w:rsidR="00450FA1" w:rsidRPr="00287064">
        <w:rPr>
          <w:rFonts w:ascii="Times New Roman" w:hAnsi="Times New Roman" w:cs="Times New Roman"/>
        </w:rPr>
        <w:t xml:space="preserve">   </w:t>
      </w:r>
      <w:r w:rsidR="00F84BDA" w:rsidRPr="00287064">
        <w:rPr>
          <w:rFonts w:ascii="Times New Roman" w:hAnsi="Times New Roman" w:cs="Times New Roman"/>
        </w:rPr>
        <w:t>have the possibility of affecting more lives</w:t>
      </w:r>
      <w:r w:rsidR="00C92E49" w:rsidRPr="00287064">
        <w:rPr>
          <w:rFonts w:ascii="Times New Roman" w:hAnsi="Times New Roman" w:cs="Times New Roman"/>
        </w:rPr>
        <w:t xml:space="preserve">, as such it </w:t>
      </w:r>
      <w:r w:rsidR="00EB2A42" w:rsidRPr="00287064">
        <w:rPr>
          <w:rFonts w:ascii="Times New Roman" w:hAnsi="Times New Roman" w:cs="Times New Roman"/>
        </w:rPr>
        <w:t>could</w:t>
      </w:r>
      <w:r w:rsidR="00C92E49" w:rsidRPr="00287064">
        <w:rPr>
          <w:rFonts w:ascii="Times New Roman" w:hAnsi="Times New Roman" w:cs="Times New Roman"/>
        </w:rPr>
        <w:t xml:space="preserve"> technically make traditional warfare more </w:t>
      </w:r>
      <w:r w:rsidR="00EB2A42" w:rsidRPr="00287064">
        <w:rPr>
          <w:rFonts w:ascii="Times New Roman" w:hAnsi="Times New Roman" w:cs="Times New Roman"/>
        </w:rPr>
        <w:t xml:space="preserve">ethical. </w:t>
      </w:r>
      <w:ins w:id="8" w:author="Garnar, Andrew W." w:date="2023-04-13T10:53:00Z">
        <w:r w:rsidR="00896376">
          <w:rPr>
            <w:rFonts w:ascii="Times New Roman" w:hAnsi="Times New Roman" w:cs="Times New Roman"/>
          </w:rPr>
          <w:t>This works at a general level but you need to also bring the assessment around to the specifics of the Israel/Iran con</w:t>
        </w:r>
      </w:ins>
      <w:ins w:id="9" w:author="Garnar, Andrew W." w:date="2023-04-13T10:54:00Z">
        <w:r w:rsidR="00896376">
          <w:rPr>
            <w:rFonts w:ascii="Times New Roman" w:hAnsi="Times New Roman" w:cs="Times New Roman"/>
          </w:rPr>
          <w:t>flict</w:t>
        </w:r>
      </w:ins>
    </w:p>
    <w:p w14:paraId="15ABD177" w14:textId="77777777" w:rsidR="00EB2A42" w:rsidRPr="00287064" w:rsidRDefault="00EB2A42" w:rsidP="00287064">
      <w:pPr>
        <w:spacing w:line="480" w:lineRule="auto"/>
        <w:ind w:firstLine="720"/>
        <w:rPr>
          <w:rFonts w:ascii="Times New Roman" w:hAnsi="Times New Roman" w:cs="Times New Roman"/>
        </w:rPr>
      </w:pPr>
    </w:p>
    <w:p w14:paraId="49CBB09D" w14:textId="6A05C0DF" w:rsidR="00EB2A42" w:rsidRPr="00287064" w:rsidRDefault="005E6631" w:rsidP="00287064">
      <w:pPr>
        <w:spacing w:line="480" w:lineRule="auto"/>
        <w:ind w:firstLine="720"/>
        <w:rPr>
          <w:rFonts w:ascii="Times New Roman" w:hAnsi="Times New Roman" w:cs="Times New Roman"/>
        </w:rPr>
      </w:pPr>
      <w:r w:rsidRPr="00287064">
        <w:rPr>
          <w:rFonts w:ascii="Times New Roman" w:hAnsi="Times New Roman" w:cs="Times New Roman"/>
        </w:rPr>
        <w:t xml:space="preserve">Mariarosaria Taddeo addresses </w:t>
      </w:r>
      <w:r w:rsidR="00C20B35" w:rsidRPr="00287064">
        <w:rPr>
          <w:rFonts w:ascii="Times New Roman" w:hAnsi="Times New Roman" w:cs="Times New Roman"/>
        </w:rPr>
        <w:t xml:space="preserve">the possibility of how to make cyber warfare ethical in the essay </w:t>
      </w:r>
      <w:r w:rsidR="00EF56BD" w:rsidRPr="00287064">
        <w:rPr>
          <w:rFonts w:ascii="Times New Roman" w:hAnsi="Times New Roman" w:cs="Times New Roman"/>
        </w:rPr>
        <w:t>“An Analysis for a Just Cyber</w:t>
      </w:r>
      <w:r w:rsidR="00846C1C" w:rsidRPr="00287064">
        <w:rPr>
          <w:rFonts w:ascii="Times New Roman" w:hAnsi="Times New Roman" w:cs="Times New Roman"/>
        </w:rPr>
        <w:t xml:space="preserve"> Warfare</w:t>
      </w:r>
      <w:ins w:id="10" w:author="Garnar, Andrew W." w:date="2023-04-11T10:17:00Z">
        <w:r w:rsidR="00DC15E2">
          <w:rPr>
            <w:rFonts w:ascii="Times New Roman" w:hAnsi="Times New Roman" w:cs="Times New Roman"/>
          </w:rPr>
          <w:t xml:space="preserve"> (JW</w:t>
        </w:r>
      </w:ins>
      <w:ins w:id="11" w:author="Garnar, Andrew W." w:date="2023-04-11T10:18:00Z">
        <w:r w:rsidR="00DC15E2">
          <w:rPr>
            <w:rFonts w:ascii="Times New Roman" w:hAnsi="Times New Roman" w:cs="Times New Roman"/>
          </w:rPr>
          <w:t>T)</w:t>
        </w:r>
      </w:ins>
      <w:r w:rsidR="00846C1C" w:rsidRPr="00287064">
        <w:rPr>
          <w:rFonts w:ascii="Times New Roman" w:hAnsi="Times New Roman" w:cs="Times New Roman"/>
        </w:rPr>
        <w:t xml:space="preserve">”.  </w:t>
      </w:r>
      <w:r w:rsidR="00EC1AEE" w:rsidRPr="00287064">
        <w:rPr>
          <w:rFonts w:ascii="Times New Roman" w:hAnsi="Times New Roman" w:cs="Times New Roman"/>
        </w:rPr>
        <w:t xml:space="preserve">Taddeo addresses </w:t>
      </w:r>
      <w:r w:rsidR="00A05475" w:rsidRPr="00287064">
        <w:rPr>
          <w:rFonts w:ascii="Times New Roman" w:hAnsi="Times New Roman" w:cs="Times New Roman"/>
        </w:rPr>
        <w:t xml:space="preserve">the common misbelief that </w:t>
      </w:r>
      <w:r w:rsidR="00985BBD" w:rsidRPr="00287064">
        <w:rPr>
          <w:rFonts w:ascii="Times New Roman" w:hAnsi="Times New Roman" w:cs="Times New Roman"/>
        </w:rPr>
        <w:t xml:space="preserve">cyberwarfare is completely nonviolent, stating that “At first glance, </w:t>
      </w:r>
      <w:r w:rsidR="00450FA1" w:rsidRPr="00287064">
        <w:rPr>
          <w:rFonts w:ascii="Times New Roman" w:hAnsi="Times New Roman" w:cs="Times New Roman"/>
        </w:rPr>
        <w:t>CW (</w:t>
      </w:r>
      <w:r w:rsidR="00985BBD" w:rsidRPr="00287064">
        <w:rPr>
          <w:rFonts w:ascii="Times New Roman" w:hAnsi="Times New Roman" w:cs="Times New Roman"/>
        </w:rPr>
        <w:t>Cyber warfare) seems to avoid bloodshed</w:t>
      </w:r>
      <w:r w:rsidR="002413F3" w:rsidRPr="00287064">
        <w:rPr>
          <w:rFonts w:ascii="Times New Roman" w:hAnsi="Times New Roman" w:cs="Times New Roman"/>
        </w:rPr>
        <w:t xml:space="preserve"> and human commitment</w:t>
      </w:r>
      <w:r w:rsidR="00130A4C" w:rsidRPr="00287064">
        <w:rPr>
          <w:rFonts w:ascii="Times New Roman" w:hAnsi="Times New Roman" w:cs="Times New Roman"/>
        </w:rPr>
        <w:t xml:space="preserve">” and later states “A more attentive analysis </w:t>
      </w:r>
      <w:r w:rsidR="00306147" w:rsidRPr="00287064">
        <w:rPr>
          <w:rFonts w:ascii="Times New Roman" w:hAnsi="Times New Roman" w:cs="Times New Roman"/>
        </w:rPr>
        <w:t>unveils that CW</w:t>
      </w:r>
      <w:r w:rsidR="00C26170" w:rsidRPr="00287064">
        <w:rPr>
          <w:rFonts w:ascii="Times New Roman" w:hAnsi="Times New Roman" w:cs="Times New Roman"/>
        </w:rPr>
        <w:t xml:space="preserve"> should be feared as much as traditional warfare as it can lead to highly violent and destructive consequences, which could be dangerous for both the military forces ad civil society.”  </w:t>
      </w:r>
      <w:r w:rsidR="00BC1F98" w:rsidRPr="00287064">
        <w:rPr>
          <w:rFonts w:ascii="Times New Roman" w:hAnsi="Times New Roman" w:cs="Times New Roman"/>
        </w:rPr>
        <w:t xml:space="preserve">This quote </w:t>
      </w:r>
      <w:r w:rsidR="00B10F99" w:rsidRPr="00287064">
        <w:rPr>
          <w:rFonts w:ascii="Times New Roman" w:hAnsi="Times New Roman" w:cs="Times New Roman"/>
        </w:rPr>
        <w:t>supports</w:t>
      </w:r>
      <w:r w:rsidR="00BC1F98" w:rsidRPr="00287064">
        <w:rPr>
          <w:rFonts w:ascii="Times New Roman" w:hAnsi="Times New Roman" w:cs="Times New Roman"/>
        </w:rPr>
        <w:t xml:space="preserve"> Taddeo’s</w:t>
      </w:r>
      <w:r w:rsidR="00F8369D" w:rsidRPr="00287064">
        <w:rPr>
          <w:rFonts w:ascii="Times New Roman" w:hAnsi="Times New Roman" w:cs="Times New Roman"/>
        </w:rPr>
        <w:t xml:space="preserve"> stance that cyber</w:t>
      </w:r>
      <w:r w:rsidR="006F4F94" w:rsidRPr="00287064">
        <w:rPr>
          <w:rFonts w:ascii="Times New Roman" w:hAnsi="Times New Roman" w:cs="Times New Roman"/>
        </w:rPr>
        <w:t xml:space="preserve"> warfare </w:t>
      </w:r>
      <w:r w:rsidR="00B97A86" w:rsidRPr="00287064">
        <w:rPr>
          <w:rFonts w:ascii="Times New Roman" w:hAnsi="Times New Roman" w:cs="Times New Roman"/>
        </w:rPr>
        <w:t>has</w:t>
      </w:r>
      <w:r w:rsidR="00B10F99" w:rsidRPr="00287064">
        <w:rPr>
          <w:rFonts w:ascii="Times New Roman" w:hAnsi="Times New Roman" w:cs="Times New Roman"/>
        </w:rPr>
        <w:t xml:space="preserve"> the capability of being just as violent as traditional war.</w:t>
      </w:r>
    </w:p>
    <w:p w14:paraId="3C77CD4A" w14:textId="77777777" w:rsidR="00B97A86" w:rsidRPr="00287064" w:rsidRDefault="00B97A86" w:rsidP="00287064">
      <w:pPr>
        <w:spacing w:line="480" w:lineRule="auto"/>
        <w:ind w:firstLine="720"/>
        <w:rPr>
          <w:rFonts w:ascii="Times New Roman" w:hAnsi="Times New Roman" w:cs="Times New Roman"/>
        </w:rPr>
      </w:pPr>
    </w:p>
    <w:p w14:paraId="5FBE518F" w14:textId="35F235F5" w:rsidR="00B97A86" w:rsidRPr="00287064" w:rsidRDefault="00B97A86" w:rsidP="00287064">
      <w:pPr>
        <w:spacing w:line="480" w:lineRule="auto"/>
        <w:ind w:firstLine="720"/>
        <w:rPr>
          <w:rFonts w:ascii="Times New Roman" w:hAnsi="Times New Roman" w:cs="Times New Roman"/>
        </w:rPr>
      </w:pPr>
      <w:r w:rsidRPr="00287064">
        <w:rPr>
          <w:rFonts w:ascii="Times New Roman" w:hAnsi="Times New Roman" w:cs="Times New Roman"/>
        </w:rPr>
        <w:t xml:space="preserve">Taddeo applies the principles of Just War Theory to cyber warfare </w:t>
      </w:r>
      <w:r w:rsidR="001A4BD8" w:rsidRPr="00287064">
        <w:rPr>
          <w:rFonts w:ascii="Times New Roman" w:hAnsi="Times New Roman" w:cs="Times New Roman"/>
        </w:rPr>
        <w:t xml:space="preserve">to help to attempt to create the possibility for </w:t>
      </w:r>
      <w:r w:rsidR="00AC0B3E" w:rsidRPr="00287064">
        <w:rPr>
          <w:rFonts w:ascii="Times New Roman" w:hAnsi="Times New Roman" w:cs="Times New Roman"/>
        </w:rPr>
        <w:t>an</w:t>
      </w:r>
      <w:r w:rsidR="001A4BD8" w:rsidRPr="00287064">
        <w:rPr>
          <w:rFonts w:ascii="Times New Roman" w:hAnsi="Times New Roman" w:cs="Times New Roman"/>
        </w:rPr>
        <w:t xml:space="preserve"> ethically acceptable cyber war.  The first </w:t>
      </w:r>
      <w:r w:rsidR="001E4E36" w:rsidRPr="00287064">
        <w:rPr>
          <w:rFonts w:ascii="Times New Roman" w:hAnsi="Times New Roman" w:cs="Times New Roman"/>
        </w:rPr>
        <w:t xml:space="preserve">principle </w:t>
      </w:r>
      <w:r w:rsidR="001156DB" w:rsidRPr="00287064">
        <w:rPr>
          <w:rFonts w:ascii="Times New Roman" w:hAnsi="Times New Roman" w:cs="Times New Roman"/>
        </w:rPr>
        <w:t xml:space="preserve">the author uses is </w:t>
      </w:r>
      <w:r w:rsidR="00B8391E" w:rsidRPr="00287064">
        <w:rPr>
          <w:rFonts w:ascii="Times New Roman" w:hAnsi="Times New Roman" w:cs="Times New Roman"/>
        </w:rPr>
        <w:t>the principle of “war as a last resort”.</w:t>
      </w:r>
      <w:r w:rsidR="000142C9" w:rsidRPr="00287064">
        <w:rPr>
          <w:rFonts w:ascii="Times New Roman" w:hAnsi="Times New Roman" w:cs="Times New Roman"/>
        </w:rPr>
        <w:t xml:space="preserve">  War as a last resort is </w:t>
      </w:r>
      <w:r w:rsidR="000B7C6A" w:rsidRPr="00287064">
        <w:rPr>
          <w:rFonts w:ascii="Times New Roman" w:hAnsi="Times New Roman" w:cs="Times New Roman"/>
        </w:rPr>
        <w:t xml:space="preserve">prescribed </w:t>
      </w:r>
      <w:r w:rsidR="00941FC3" w:rsidRPr="00287064">
        <w:rPr>
          <w:rFonts w:ascii="Times New Roman" w:hAnsi="Times New Roman" w:cs="Times New Roman"/>
        </w:rPr>
        <w:t>as “A</w:t>
      </w:r>
      <w:r w:rsidR="000B7C6A" w:rsidRPr="00287064">
        <w:rPr>
          <w:rFonts w:ascii="Times New Roman" w:hAnsi="Times New Roman" w:cs="Times New Roman"/>
        </w:rPr>
        <w:t xml:space="preserve"> state may resort to war only if it has exhausted all plausible, peaceful</w:t>
      </w:r>
      <w:r w:rsidR="00696176" w:rsidRPr="00287064">
        <w:rPr>
          <w:rFonts w:ascii="Times New Roman" w:hAnsi="Times New Roman" w:cs="Times New Roman"/>
        </w:rPr>
        <w:t xml:space="preserve"> alternatives to resolve the conflict in question, in particular diplomatic negotiations.</w:t>
      </w:r>
      <w:r w:rsidR="00941FC3" w:rsidRPr="00287064">
        <w:rPr>
          <w:rFonts w:ascii="Times New Roman" w:hAnsi="Times New Roman" w:cs="Times New Roman"/>
        </w:rPr>
        <w:t xml:space="preserve">”.  </w:t>
      </w:r>
      <w:r w:rsidR="00F10040" w:rsidRPr="00287064">
        <w:rPr>
          <w:rFonts w:ascii="Times New Roman" w:hAnsi="Times New Roman" w:cs="Times New Roman"/>
        </w:rPr>
        <w:t>Because of cyber war having the potential to</w:t>
      </w:r>
      <w:r w:rsidR="00D77E71" w:rsidRPr="00287064">
        <w:rPr>
          <w:rFonts w:ascii="Times New Roman" w:hAnsi="Times New Roman" w:cs="Times New Roman"/>
        </w:rPr>
        <w:t xml:space="preserve"> not cause any “physical” harm countries may be quicker to launch </w:t>
      </w:r>
      <w:r w:rsidR="00D64887" w:rsidRPr="00287064">
        <w:rPr>
          <w:rFonts w:ascii="Times New Roman" w:hAnsi="Times New Roman" w:cs="Times New Roman"/>
        </w:rPr>
        <w:t>cyber-attacks</w:t>
      </w:r>
      <w:r w:rsidR="00D77E71" w:rsidRPr="00287064">
        <w:rPr>
          <w:rFonts w:ascii="Times New Roman" w:hAnsi="Times New Roman" w:cs="Times New Roman"/>
        </w:rPr>
        <w:t xml:space="preserve"> on each other as opposed to </w:t>
      </w:r>
      <w:r w:rsidR="00552D67" w:rsidRPr="00287064">
        <w:rPr>
          <w:rFonts w:ascii="Times New Roman" w:hAnsi="Times New Roman" w:cs="Times New Roman"/>
        </w:rPr>
        <w:t>traditional war</w:t>
      </w:r>
      <w:r w:rsidR="00123D9B" w:rsidRPr="00287064">
        <w:rPr>
          <w:rFonts w:ascii="Times New Roman" w:hAnsi="Times New Roman" w:cs="Times New Roman"/>
        </w:rPr>
        <w:t>fare attacks</w:t>
      </w:r>
      <w:r w:rsidR="00137498" w:rsidRPr="00287064">
        <w:rPr>
          <w:rFonts w:ascii="Times New Roman" w:hAnsi="Times New Roman" w:cs="Times New Roman"/>
        </w:rPr>
        <w:t xml:space="preserve">.  The author uses the example of </w:t>
      </w:r>
      <w:r w:rsidR="00E575B3" w:rsidRPr="00287064">
        <w:rPr>
          <w:rFonts w:ascii="Times New Roman" w:hAnsi="Times New Roman" w:cs="Times New Roman"/>
        </w:rPr>
        <w:t>a state launching a</w:t>
      </w:r>
      <w:r w:rsidR="002551BD" w:rsidRPr="00287064">
        <w:rPr>
          <w:rFonts w:ascii="Times New Roman" w:hAnsi="Times New Roman" w:cs="Times New Roman"/>
        </w:rPr>
        <w:t xml:space="preserve"> </w:t>
      </w:r>
      <w:r w:rsidR="002149CA" w:rsidRPr="00287064">
        <w:rPr>
          <w:rFonts w:ascii="Times New Roman" w:hAnsi="Times New Roman" w:cs="Times New Roman"/>
        </w:rPr>
        <w:t>cyber-attack</w:t>
      </w:r>
      <w:r w:rsidR="00E575B3" w:rsidRPr="00287064">
        <w:rPr>
          <w:rFonts w:ascii="Times New Roman" w:hAnsi="Times New Roman" w:cs="Times New Roman"/>
        </w:rPr>
        <w:t xml:space="preserve"> on another state’s informational infrastructure to resolve </w:t>
      </w:r>
      <w:r w:rsidR="007B60CF" w:rsidRPr="00287064">
        <w:rPr>
          <w:rFonts w:ascii="Times New Roman" w:hAnsi="Times New Roman" w:cs="Times New Roman"/>
        </w:rPr>
        <w:t xml:space="preserve">tense relations between the two, although </w:t>
      </w:r>
      <w:r w:rsidR="007B60CF" w:rsidRPr="00287064">
        <w:rPr>
          <w:rFonts w:ascii="Times New Roman" w:hAnsi="Times New Roman" w:cs="Times New Roman"/>
        </w:rPr>
        <w:lastRenderedPageBreak/>
        <w:t>said attack would be bloodless</w:t>
      </w:r>
      <w:r w:rsidR="00EC2085" w:rsidRPr="00287064">
        <w:rPr>
          <w:rFonts w:ascii="Times New Roman" w:hAnsi="Times New Roman" w:cs="Times New Roman"/>
        </w:rPr>
        <w:t xml:space="preserve"> and possibly </w:t>
      </w:r>
      <w:r w:rsidR="006D7245" w:rsidRPr="00287064">
        <w:rPr>
          <w:rFonts w:ascii="Times New Roman" w:hAnsi="Times New Roman" w:cs="Times New Roman"/>
        </w:rPr>
        <w:t>help to avoid a traditional war later along</w:t>
      </w:r>
      <w:r w:rsidR="00E6409C" w:rsidRPr="00287064">
        <w:rPr>
          <w:rFonts w:ascii="Times New Roman" w:hAnsi="Times New Roman" w:cs="Times New Roman"/>
        </w:rPr>
        <w:t xml:space="preserve"> the line it would still be an act of war according to JWT and as such would be technically unethical.</w:t>
      </w:r>
      <w:r w:rsidR="00235A1B" w:rsidRPr="00287064">
        <w:rPr>
          <w:rFonts w:ascii="Times New Roman" w:hAnsi="Times New Roman" w:cs="Times New Roman"/>
        </w:rPr>
        <w:t xml:space="preserve">  Although </w:t>
      </w:r>
      <w:r w:rsidR="009C0787" w:rsidRPr="00287064">
        <w:rPr>
          <w:rFonts w:ascii="Times New Roman" w:hAnsi="Times New Roman" w:cs="Times New Roman"/>
        </w:rPr>
        <w:t xml:space="preserve">one could make the argument that it would be better to launch said </w:t>
      </w:r>
      <w:r w:rsidR="002551BD" w:rsidRPr="00287064">
        <w:rPr>
          <w:rFonts w:ascii="Times New Roman" w:hAnsi="Times New Roman" w:cs="Times New Roman"/>
        </w:rPr>
        <w:t>cyber-attack</w:t>
      </w:r>
      <w:r w:rsidR="009C0787" w:rsidRPr="00287064">
        <w:rPr>
          <w:rFonts w:ascii="Times New Roman" w:hAnsi="Times New Roman" w:cs="Times New Roman"/>
        </w:rPr>
        <w:t xml:space="preserve"> to </w:t>
      </w:r>
      <w:r w:rsidR="002149CA" w:rsidRPr="00287064">
        <w:rPr>
          <w:rFonts w:ascii="Times New Roman" w:hAnsi="Times New Roman" w:cs="Times New Roman"/>
        </w:rPr>
        <w:t xml:space="preserve">avoid the possibility of a traditional war, with the way cyber-attacks have become more and more </w:t>
      </w:r>
      <w:r w:rsidR="006C2C60" w:rsidRPr="00287064">
        <w:rPr>
          <w:rFonts w:ascii="Times New Roman" w:hAnsi="Times New Roman" w:cs="Times New Roman"/>
        </w:rPr>
        <w:t xml:space="preserve">intense, the rebuttal can be made that </w:t>
      </w:r>
      <w:r w:rsidR="00A17ED7" w:rsidRPr="00287064">
        <w:rPr>
          <w:rFonts w:ascii="Times New Roman" w:hAnsi="Times New Roman" w:cs="Times New Roman"/>
        </w:rPr>
        <w:t xml:space="preserve">acts of cyber warfare need to be avoided just as much as traditional war. </w:t>
      </w:r>
    </w:p>
    <w:p w14:paraId="72CF2054" w14:textId="77777777" w:rsidR="00A73240" w:rsidRPr="00287064" w:rsidRDefault="00A73240" w:rsidP="00287064">
      <w:pPr>
        <w:spacing w:line="480" w:lineRule="auto"/>
        <w:ind w:firstLine="720"/>
        <w:rPr>
          <w:rFonts w:ascii="Times New Roman" w:hAnsi="Times New Roman" w:cs="Times New Roman"/>
        </w:rPr>
      </w:pPr>
    </w:p>
    <w:p w14:paraId="5852756C" w14:textId="324E8BB2" w:rsidR="00896376" w:rsidRDefault="00A73240" w:rsidP="00287064">
      <w:pPr>
        <w:spacing w:line="480" w:lineRule="auto"/>
        <w:ind w:firstLine="720"/>
        <w:rPr>
          <w:ins w:id="12" w:author="Garnar, Andrew W." w:date="2023-04-13T10:54:00Z"/>
          <w:rFonts w:ascii="Times New Roman" w:hAnsi="Times New Roman" w:cs="Times New Roman"/>
        </w:rPr>
      </w:pPr>
      <w:r w:rsidRPr="00287064">
        <w:rPr>
          <w:rFonts w:ascii="Times New Roman" w:hAnsi="Times New Roman" w:cs="Times New Roman"/>
        </w:rPr>
        <w:t>The</w:t>
      </w:r>
      <w:r w:rsidR="00C30D51" w:rsidRPr="00287064">
        <w:rPr>
          <w:rFonts w:ascii="Times New Roman" w:hAnsi="Times New Roman" w:cs="Times New Roman"/>
        </w:rPr>
        <w:t xml:space="preserve"> second</w:t>
      </w:r>
      <w:r w:rsidR="00300B48" w:rsidRPr="00287064">
        <w:rPr>
          <w:rFonts w:ascii="Times New Roman" w:hAnsi="Times New Roman" w:cs="Times New Roman"/>
        </w:rPr>
        <w:t xml:space="preserve"> principle of Just War Theory</w:t>
      </w:r>
      <w:r w:rsidR="00B838CE" w:rsidRPr="00287064">
        <w:rPr>
          <w:rFonts w:ascii="Times New Roman" w:hAnsi="Times New Roman" w:cs="Times New Roman"/>
        </w:rPr>
        <w:t xml:space="preserve"> is known as the principle of ‘more good than harm’, stating that “before declaring war a state must consider the universal goods expected to follow from the decision to wage war, against the universal evils expected to result”.  </w:t>
      </w:r>
      <w:ins w:id="13" w:author="Garnar, Andrew W." w:date="2023-04-13T10:54:00Z">
        <w:r w:rsidR="00896376">
          <w:rPr>
            <w:rFonts w:ascii="Times New Roman" w:hAnsi="Times New Roman" w:cs="Times New Roman"/>
          </w:rPr>
          <w:t>This works but try to be a little sharper in presentation.  Also, you need to follow the presentation with a thorough analysis of the case</w:t>
        </w:r>
      </w:ins>
    </w:p>
    <w:p w14:paraId="2E3D2B13" w14:textId="2B7F0617" w:rsidR="00A73240" w:rsidRPr="00287064" w:rsidRDefault="00B838CE" w:rsidP="00287064">
      <w:pPr>
        <w:spacing w:line="480" w:lineRule="auto"/>
        <w:ind w:firstLine="720"/>
        <w:rPr>
          <w:rFonts w:ascii="Times New Roman" w:hAnsi="Times New Roman" w:cs="Times New Roman"/>
        </w:rPr>
      </w:pPr>
      <w:r w:rsidRPr="00287064">
        <w:rPr>
          <w:rFonts w:ascii="Times New Roman" w:hAnsi="Times New Roman" w:cs="Times New Roman"/>
        </w:rPr>
        <w:t xml:space="preserve">This </w:t>
      </w:r>
      <w:r w:rsidR="0022032A" w:rsidRPr="00287064">
        <w:rPr>
          <w:rFonts w:ascii="Times New Roman" w:hAnsi="Times New Roman" w:cs="Times New Roman"/>
        </w:rPr>
        <w:t>principal ties directly into the</w:t>
      </w:r>
      <w:r w:rsidR="00A73240" w:rsidRPr="00287064">
        <w:rPr>
          <w:rFonts w:ascii="Times New Roman" w:hAnsi="Times New Roman" w:cs="Times New Roman"/>
        </w:rPr>
        <w:t xml:space="preserve"> concept of utilitarianism</w:t>
      </w:r>
      <w:r w:rsidR="0022032A" w:rsidRPr="00287064">
        <w:rPr>
          <w:rFonts w:ascii="Times New Roman" w:hAnsi="Times New Roman" w:cs="Times New Roman"/>
        </w:rPr>
        <w:t xml:space="preserve"> which</w:t>
      </w:r>
      <w:r w:rsidR="00335B73" w:rsidRPr="00287064">
        <w:rPr>
          <w:rFonts w:ascii="Times New Roman" w:hAnsi="Times New Roman" w:cs="Times New Roman"/>
        </w:rPr>
        <w:t xml:space="preserve"> </w:t>
      </w:r>
      <w:r w:rsidR="00A23FE3" w:rsidRPr="00287064">
        <w:rPr>
          <w:rFonts w:ascii="Times New Roman" w:hAnsi="Times New Roman" w:cs="Times New Roman"/>
        </w:rPr>
        <w:t xml:space="preserve">can also be used to argue against the waging of cyber warfare.  </w:t>
      </w:r>
      <w:r w:rsidR="003125DA" w:rsidRPr="00287064">
        <w:rPr>
          <w:rFonts w:ascii="Times New Roman" w:hAnsi="Times New Roman" w:cs="Times New Roman"/>
        </w:rPr>
        <w:t>Overall, as cyberwarfare continues to</w:t>
      </w:r>
      <w:r w:rsidR="00A44AF4" w:rsidRPr="00287064">
        <w:rPr>
          <w:rFonts w:ascii="Times New Roman" w:hAnsi="Times New Roman" w:cs="Times New Roman"/>
        </w:rPr>
        <w:t xml:space="preserve"> grow more and more</w:t>
      </w:r>
      <w:r w:rsidR="003125DA" w:rsidRPr="00287064">
        <w:rPr>
          <w:rFonts w:ascii="Times New Roman" w:hAnsi="Times New Roman" w:cs="Times New Roman"/>
        </w:rPr>
        <w:t xml:space="preserve"> advance</w:t>
      </w:r>
      <w:r w:rsidR="00A44AF4" w:rsidRPr="00287064">
        <w:rPr>
          <w:rFonts w:ascii="Times New Roman" w:hAnsi="Times New Roman" w:cs="Times New Roman"/>
        </w:rPr>
        <w:t xml:space="preserve">d, the attacks become just as </w:t>
      </w:r>
      <w:r w:rsidR="00345CFD" w:rsidRPr="00287064">
        <w:rPr>
          <w:rFonts w:ascii="Times New Roman" w:hAnsi="Times New Roman" w:cs="Times New Roman"/>
        </w:rPr>
        <w:t>dangerous as traditional war.</w:t>
      </w:r>
      <w:r w:rsidR="00114957" w:rsidRPr="00287064">
        <w:rPr>
          <w:rFonts w:ascii="Times New Roman" w:hAnsi="Times New Roman" w:cs="Times New Roman"/>
        </w:rPr>
        <w:t xml:space="preserve">  For </w:t>
      </w:r>
      <w:r w:rsidR="002B7941" w:rsidRPr="00287064">
        <w:rPr>
          <w:rFonts w:ascii="Times New Roman" w:hAnsi="Times New Roman" w:cs="Times New Roman"/>
        </w:rPr>
        <w:t>example,</w:t>
      </w:r>
      <w:r w:rsidR="00114957" w:rsidRPr="00287064">
        <w:rPr>
          <w:rFonts w:ascii="Times New Roman" w:hAnsi="Times New Roman" w:cs="Times New Roman"/>
        </w:rPr>
        <w:t xml:space="preserve"> the author </w:t>
      </w:r>
      <w:r w:rsidR="00690879" w:rsidRPr="00287064">
        <w:rPr>
          <w:rFonts w:ascii="Times New Roman" w:hAnsi="Times New Roman" w:cs="Times New Roman"/>
        </w:rPr>
        <w:t xml:space="preserve">exemplifies that “the consequences of a </w:t>
      </w:r>
      <w:r w:rsidR="00557C5D" w:rsidRPr="00287064">
        <w:rPr>
          <w:rFonts w:ascii="Times New Roman" w:hAnsi="Times New Roman" w:cs="Times New Roman"/>
        </w:rPr>
        <w:t>cyber-attack</w:t>
      </w:r>
      <w:r w:rsidR="00690879" w:rsidRPr="00287064">
        <w:rPr>
          <w:rFonts w:ascii="Times New Roman" w:hAnsi="Times New Roman" w:cs="Times New Roman"/>
        </w:rPr>
        <w:t xml:space="preserve"> targeting a military aerial control system causing </w:t>
      </w:r>
      <w:r w:rsidR="00557C5D" w:rsidRPr="00287064">
        <w:rPr>
          <w:rFonts w:ascii="Times New Roman" w:hAnsi="Times New Roman" w:cs="Times New Roman"/>
        </w:rPr>
        <w:t>an aircraft to crash”.</w:t>
      </w:r>
      <w:r w:rsidR="00345CFD" w:rsidRPr="00287064">
        <w:rPr>
          <w:rFonts w:ascii="Times New Roman" w:hAnsi="Times New Roman" w:cs="Times New Roman"/>
        </w:rPr>
        <w:t xml:space="preserve">  A plethora of </w:t>
      </w:r>
      <w:r w:rsidR="00857CEA" w:rsidRPr="00287064">
        <w:rPr>
          <w:rFonts w:ascii="Times New Roman" w:hAnsi="Times New Roman" w:cs="Times New Roman"/>
        </w:rPr>
        <w:t>cyber-attacks</w:t>
      </w:r>
      <w:r w:rsidR="00345CFD" w:rsidRPr="00287064">
        <w:rPr>
          <w:rFonts w:ascii="Times New Roman" w:hAnsi="Times New Roman" w:cs="Times New Roman"/>
        </w:rPr>
        <w:t xml:space="preserve"> </w:t>
      </w:r>
      <w:r w:rsidR="00857CEA" w:rsidRPr="00287064">
        <w:rPr>
          <w:rFonts w:ascii="Times New Roman" w:hAnsi="Times New Roman" w:cs="Times New Roman"/>
        </w:rPr>
        <w:t>can</w:t>
      </w:r>
      <w:r w:rsidR="002B47C2" w:rsidRPr="00287064">
        <w:rPr>
          <w:rFonts w:ascii="Times New Roman" w:hAnsi="Times New Roman" w:cs="Times New Roman"/>
        </w:rPr>
        <w:t xml:space="preserve"> also</w:t>
      </w:r>
      <w:r w:rsidR="00857CEA" w:rsidRPr="00287064">
        <w:rPr>
          <w:rFonts w:ascii="Times New Roman" w:hAnsi="Times New Roman" w:cs="Times New Roman"/>
        </w:rPr>
        <w:t xml:space="preserve"> involve a country’s </w:t>
      </w:r>
      <w:r w:rsidR="009452CC" w:rsidRPr="00287064">
        <w:rPr>
          <w:rFonts w:ascii="Times New Roman" w:hAnsi="Times New Roman" w:cs="Times New Roman"/>
        </w:rPr>
        <w:t>critical infrastructure, which can lead to civilian’s food, water, and economy being compromised</w:t>
      </w:r>
      <w:r w:rsidR="00876506" w:rsidRPr="00287064">
        <w:rPr>
          <w:rFonts w:ascii="Times New Roman" w:hAnsi="Times New Roman" w:cs="Times New Roman"/>
        </w:rPr>
        <w:t xml:space="preserve">, which can lead to a higher number of citizens having their health compromised through the </w:t>
      </w:r>
      <w:r w:rsidR="000B4360" w:rsidRPr="00287064">
        <w:rPr>
          <w:rFonts w:ascii="Times New Roman" w:hAnsi="Times New Roman" w:cs="Times New Roman"/>
        </w:rPr>
        <w:t>effects of cyberwar.</w:t>
      </w:r>
      <w:r w:rsidR="002B47C2" w:rsidRPr="00287064">
        <w:rPr>
          <w:rFonts w:ascii="Times New Roman" w:hAnsi="Times New Roman" w:cs="Times New Roman"/>
        </w:rPr>
        <w:t xml:space="preserve">  </w:t>
      </w:r>
      <w:r w:rsidR="00A87B4C" w:rsidRPr="00287064">
        <w:rPr>
          <w:rFonts w:ascii="Times New Roman" w:hAnsi="Times New Roman" w:cs="Times New Roman"/>
        </w:rPr>
        <w:t xml:space="preserve">One can make the argument that the cyber warfare doesn’t produce any more good in the world than regular warfare, combining this with the issue of countries being able to escape accountability from launching cyber-attacks on one another </w:t>
      </w:r>
      <w:r w:rsidR="004E6AD3" w:rsidRPr="00287064">
        <w:rPr>
          <w:rFonts w:ascii="Times New Roman" w:hAnsi="Times New Roman" w:cs="Times New Roman"/>
        </w:rPr>
        <w:t xml:space="preserve">makes the concept of an “all cyber </w:t>
      </w:r>
      <w:r w:rsidR="004E6AD3" w:rsidRPr="00287064">
        <w:rPr>
          <w:rFonts w:ascii="Times New Roman" w:hAnsi="Times New Roman" w:cs="Times New Roman"/>
        </w:rPr>
        <w:lastRenderedPageBreak/>
        <w:t xml:space="preserve">war” </w:t>
      </w:r>
      <w:r w:rsidR="00AC0B3E" w:rsidRPr="00287064">
        <w:rPr>
          <w:rFonts w:ascii="Times New Roman" w:hAnsi="Times New Roman" w:cs="Times New Roman"/>
        </w:rPr>
        <w:t xml:space="preserve">largely unethical. </w:t>
      </w:r>
      <w:ins w:id="14" w:author="Garnar, Andrew W." w:date="2023-04-13T10:54:00Z">
        <w:r w:rsidR="00896376">
          <w:rPr>
            <w:rFonts w:ascii="Times New Roman" w:hAnsi="Times New Roman" w:cs="Times New Roman"/>
          </w:rPr>
          <w:t>As well</w:t>
        </w:r>
      </w:ins>
      <w:ins w:id="15" w:author="Garnar, Andrew W." w:date="2023-04-13T10:55:00Z">
        <w:r w:rsidR="00896376">
          <w:rPr>
            <w:rFonts w:ascii="Times New Roman" w:hAnsi="Times New Roman" w:cs="Times New Roman"/>
          </w:rPr>
          <w:t xml:space="preserve">, this mainly keeps things at a general level.  You need to show how this applies to the case as well.  Make more direct use of the ideas of the </w:t>
        </w:r>
      </w:ins>
      <w:ins w:id="16" w:author="Garnar, Andrew W." w:date="2023-04-13T10:56:00Z">
        <w:r w:rsidR="00896376">
          <w:rPr>
            <w:rFonts w:ascii="Times New Roman" w:hAnsi="Times New Roman" w:cs="Times New Roman"/>
          </w:rPr>
          <w:t>tool to support</w:t>
        </w:r>
      </w:ins>
    </w:p>
    <w:p w14:paraId="5C8A2C29" w14:textId="617FA4B2" w:rsidR="001C6044" w:rsidRDefault="001C6044" w:rsidP="00287064">
      <w:pPr>
        <w:spacing w:line="480" w:lineRule="auto"/>
        <w:rPr>
          <w:ins w:id="17" w:author="Garnar, Andrew W." w:date="2023-04-13T10:56:00Z"/>
          <w:rFonts w:ascii="Times New Roman" w:hAnsi="Times New Roman" w:cs="Times New Roman"/>
        </w:rPr>
      </w:pPr>
      <w:r w:rsidRPr="00287064">
        <w:rPr>
          <w:rFonts w:ascii="Times New Roman" w:hAnsi="Times New Roman" w:cs="Times New Roman"/>
        </w:rPr>
        <w:tab/>
      </w:r>
      <w:r w:rsidR="00076458" w:rsidRPr="00287064">
        <w:rPr>
          <w:rFonts w:ascii="Times New Roman" w:hAnsi="Times New Roman" w:cs="Times New Roman"/>
        </w:rPr>
        <w:t xml:space="preserve">At first glance it seems that cyber warfare is clearly more ethical than traditional war because of </w:t>
      </w:r>
      <w:r w:rsidR="00592127" w:rsidRPr="00287064">
        <w:rPr>
          <w:rFonts w:ascii="Times New Roman" w:hAnsi="Times New Roman" w:cs="Times New Roman"/>
        </w:rPr>
        <w:t>its</w:t>
      </w:r>
      <w:r w:rsidR="00076458" w:rsidRPr="00287064">
        <w:rPr>
          <w:rFonts w:ascii="Times New Roman" w:hAnsi="Times New Roman" w:cs="Times New Roman"/>
        </w:rPr>
        <w:t xml:space="preserve"> lack of requiring bloodshed.  However, the more one analyses </w:t>
      </w:r>
      <w:r w:rsidR="00592127" w:rsidRPr="00287064">
        <w:rPr>
          <w:rFonts w:ascii="Times New Roman" w:hAnsi="Times New Roman" w:cs="Times New Roman"/>
        </w:rPr>
        <w:t xml:space="preserve">the concept of cyber war, it seems to </w:t>
      </w:r>
      <w:r w:rsidR="003B0EA8" w:rsidRPr="00287064">
        <w:rPr>
          <w:rFonts w:ascii="Times New Roman" w:hAnsi="Times New Roman" w:cs="Times New Roman"/>
        </w:rPr>
        <w:t xml:space="preserve">be just as dangerous as traditional war.  As </w:t>
      </w:r>
      <w:r w:rsidR="00B271AB" w:rsidRPr="00287064">
        <w:rPr>
          <w:rFonts w:ascii="Times New Roman" w:hAnsi="Times New Roman" w:cs="Times New Roman"/>
        </w:rPr>
        <w:t>always,</w:t>
      </w:r>
      <w:r w:rsidR="003B0EA8" w:rsidRPr="00287064">
        <w:rPr>
          <w:rFonts w:ascii="Times New Roman" w:hAnsi="Times New Roman" w:cs="Times New Roman"/>
        </w:rPr>
        <w:t xml:space="preserve"> the most ethical tactic to employ is to avoid any and all warfare at all costs</w:t>
      </w:r>
      <w:r w:rsidR="009B6404" w:rsidRPr="00287064">
        <w:rPr>
          <w:rFonts w:ascii="Times New Roman" w:hAnsi="Times New Roman" w:cs="Times New Roman"/>
        </w:rPr>
        <w:t xml:space="preserve">, </w:t>
      </w:r>
      <w:r w:rsidR="00B271AB" w:rsidRPr="00287064">
        <w:rPr>
          <w:rFonts w:ascii="Times New Roman" w:hAnsi="Times New Roman" w:cs="Times New Roman"/>
        </w:rPr>
        <w:t>however,</w:t>
      </w:r>
      <w:r w:rsidR="009B6404" w:rsidRPr="00287064">
        <w:rPr>
          <w:rFonts w:ascii="Times New Roman" w:hAnsi="Times New Roman" w:cs="Times New Roman"/>
        </w:rPr>
        <w:t xml:space="preserve"> most accept that war is almost unavoidable.  </w:t>
      </w:r>
      <w:r w:rsidR="000E1E5D" w:rsidRPr="00287064">
        <w:rPr>
          <w:rFonts w:ascii="Times New Roman" w:hAnsi="Times New Roman" w:cs="Times New Roman"/>
        </w:rPr>
        <w:t xml:space="preserve">Although cyber warfare is likely to continue to be implemented into the concept of war, a complete cyber war should be avoided to avoid the possibility of an all against all war.  </w:t>
      </w:r>
      <w:r w:rsidR="00142E51" w:rsidRPr="00287064">
        <w:rPr>
          <w:rFonts w:ascii="Times New Roman" w:hAnsi="Times New Roman" w:cs="Times New Roman"/>
        </w:rPr>
        <w:t>Although it’s possible for cyber war to have less casualties</w:t>
      </w:r>
      <w:r w:rsidR="00EE6FC9" w:rsidRPr="00287064">
        <w:rPr>
          <w:rFonts w:ascii="Times New Roman" w:hAnsi="Times New Roman" w:cs="Times New Roman"/>
        </w:rPr>
        <w:t xml:space="preserve"> </w:t>
      </w:r>
      <w:r w:rsidR="00287064" w:rsidRPr="00287064">
        <w:rPr>
          <w:rFonts w:ascii="Times New Roman" w:hAnsi="Times New Roman" w:cs="Times New Roman"/>
        </w:rPr>
        <w:t>than</w:t>
      </w:r>
      <w:r w:rsidR="00EE6FC9" w:rsidRPr="00287064">
        <w:rPr>
          <w:rFonts w:ascii="Times New Roman" w:hAnsi="Times New Roman" w:cs="Times New Roman"/>
        </w:rPr>
        <w:t xml:space="preserve"> traditional war it still also has the possibility of having just as many or more with attacking parties being able to pin blame on a group or country that had nothing to do with the attack.  The amount of variability that comes with an all cyberwar keeps it from being ethical, especially considering the world </w:t>
      </w:r>
      <w:r w:rsidR="00287064" w:rsidRPr="00287064">
        <w:rPr>
          <w:rFonts w:ascii="Times New Roman" w:hAnsi="Times New Roman" w:cs="Times New Roman"/>
        </w:rPr>
        <w:t>doesn’t know what long-term effect cyber war may have.</w:t>
      </w:r>
      <w:ins w:id="18" w:author="Garnar, Andrew W." w:date="2023-04-13T10:56:00Z">
        <w:r w:rsidR="00896376" w:rsidRPr="00896376">
          <w:t xml:space="preserve"> </w:t>
        </w:r>
        <w:r w:rsidR="00896376" w:rsidRPr="00896376">
          <w:rPr>
            <w:rFonts w:ascii="Times New Roman" w:hAnsi="Times New Roman" w:cs="Times New Roman"/>
          </w:rPr>
          <w:t>This works to summarize things, but be sure to rework in light of your revisions.</w:t>
        </w:r>
      </w:ins>
    </w:p>
    <w:p w14:paraId="4E91BFB0" w14:textId="77777777" w:rsidR="00896376" w:rsidRDefault="00896376" w:rsidP="00287064">
      <w:pPr>
        <w:spacing w:line="480" w:lineRule="auto"/>
        <w:rPr>
          <w:ins w:id="19" w:author="Garnar, Andrew W." w:date="2023-04-13T10:56:00Z"/>
          <w:rFonts w:ascii="Times New Roman" w:hAnsi="Times New Roman" w:cs="Times New Roman"/>
        </w:rPr>
      </w:pPr>
    </w:p>
    <w:p w14:paraId="3C1777CA" w14:textId="21FF56B1" w:rsidR="00896376" w:rsidRDefault="00896376" w:rsidP="00287064">
      <w:pPr>
        <w:spacing w:line="480" w:lineRule="auto"/>
        <w:rPr>
          <w:ins w:id="20" w:author="Garnar, Andrew W." w:date="2023-04-13T10:56:00Z"/>
          <w:rFonts w:ascii="Times New Roman" w:hAnsi="Times New Roman" w:cs="Times New Roman"/>
        </w:rPr>
      </w:pPr>
      <w:ins w:id="21" w:author="Garnar, Andrew W." w:date="2023-04-13T10:56:00Z">
        <w:r>
          <w:rPr>
            <w:rFonts w:ascii="Times New Roman" w:hAnsi="Times New Roman" w:cs="Times New Roman"/>
          </w:rPr>
          <w:t>Please revise and resubmit</w:t>
        </w:r>
      </w:ins>
    </w:p>
    <w:p w14:paraId="5DD41429" w14:textId="64B64003" w:rsidR="00896376" w:rsidRDefault="00896376" w:rsidP="00287064">
      <w:pPr>
        <w:spacing w:line="480" w:lineRule="auto"/>
        <w:rPr>
          <w:ins w:id="22" w:author="Garnar, Andrew W." w:date="2023-04-13T10:56:00Z"/>
          <w:rFonts w:ascii="Times New Roman" w:hAnsi="Times New Roman" w:cs="Times New Roman"/>
        </w:rPr>
      </w:pPr>
      <w:ins w:id="23" w:author="Garnar, Andrew W." w:date="2023-04-13T10:56:00Z">
        <w:r>
          <w:rPr>
            <w:rFonts w:ascii="Times New Roman" w:hAnsi="Times New Roman" w:cs="Times New Roman"/>
          </w:rPr>
          <w:t>You need to use a different tool since this is your third use of utilitarianism</w:t>
        </w:r>
      </w:ins>
    </w:p>
    <w:p w14:paraId="322AA7FA" w14:textId="5D62DA38" w:rsidR="00896376" w:rsidRDefault="00896376" w:rsidP="00287064">
      <w:pPr>
        <w:spacing w:line="480" w:lineRule="auto"/>
        <w:rPr>
          <w:ins w:id="24" w:author="Garnar, Andrew W." w:date="2023-04-13T10:57:00Z"/>
          <w:rFonts w:ascii="Times New Roman" w:hAnsi="Times New Roman" w:cs="Times New Roman"/>
        </w:rPr>
      </w:pPr>
      <w:ins w:id="25" w:author="Garnar, Andrew W." w:date="2023-04-13T10:56:00Z">
        <w:r>
          <w:rPr>
            <w:rFonts w:ascii="Times New Roman" w:hAnsi="Times New Roman" w:cs="Times New Roman"/>
          </w:rPr>
          <w:t xml:space="preserve">Your presentations of Boylan and Taddeo work overall but try to sharpen the concepts a little </w:t>
        </w:r>
      </w:ins>
      <w:ins w:id="26" w:author="Garnar, Andrew W." w:date="2023-04-13T10:57:00Z">
        <w:r>
          <w:rPr>
            <w:rFonts w:ascii="Times New Roman" w:hAnsi="Times New Roman" w:cs="Times New Roman"/>
          </w:rPr>
          <w:t>more</w:t>
        </w:r>
      </w:ins>
    </w:p>
    <w:p w14:paraId="4FA5F2CE" w14:textId="33EED352" w:rsidR="00896376" w:rsidRDefault="00896376" w:rsidP="00287064">
      <w:pPr>
        <w:spacing w:line="480" w:lineRule="auto"/>
        <w:rPr>
          <w:ins w:id="27" w:author="Garnar, Andrew W." w:date="2023-04-13T10:59:00Z"/>
          <w:rFonts w:ascii="Times New Roman" w:hAnsi="Times New Roman" w:cs="Times New Roman"/>
        </w:rPr>
      </w:pPr>
      <w:ins w:id="28" w:author="Garnar, Andrew W." w:date="2023-04-13T10:57:00Z">
        <w:r>
          <w:rPr>
            <w:rFonts w:ascii="Times New Roman" w:hAnsi="Times New Roman" w:cs="Times New Roman"/>
          </w:rPr>
          <w:t>You must use these concepts to dir</w:t>
        </w:r>
      </w:ins>
      <w:ins w:id="29" w:author="Garnar, Andrew W." w:date="2023-04-13T10:58:00Z">
        <w:r>
          <w:rPr>
            <w:rFonts w:ascii="Times New Roman" w:hAnsi="Times New Roman" w:cs="Times New Roman"/>
          </w:rPr>
          <w:t>ectly analyze the cyberconflict.  Show how they illuminate what is going on with Israel and Iran</w:t>
        </w:r>
      </w:ins>
    </w:p>
    <w:p w14:paraId="4DD8C1F8" w14:textId="215B28D8" w:rsidR="00896376" w:rsidRDefault="00896376" w:rsidP="00287064">
      <w:pPr>
        <w:spacing w:line="480" w:lineRule="auto"/>
        <w:rPr>
          <w:ins w:id="30" w:author="Garnar, Andrew W." w:date="2023-04-13T10:58:00Z"/>
          <w:rFonts w:ascii="Times New Roman" w:hAnsi="Times New Roman" w:cs="Times New Roman"/>
        </w:rPr>
      </w:pPr>
      <w:ins w:id="31" w:author="Garnar, Andrew W." w:date="2023-04-13T10:59:00Z">
        <w:r>
          <w:rPr>
            <w:rFonts w:ascii="Times New Roman" w:hAnsi="Times New Roman" w:cs="Times New Roman"/>
          </w:rPr>
          <w:t xml:space="preserve">With your assessments, be sure that you connect over to the specifics of the </w:t>
        </w:r>
        <w:r w:rsidR="0071453D">
          <w:rPr>
            <w:rFonts w:ascii="Times New Roman" w:hAnsi="Times New Roman" w:cs="Times New Roman"/>
          </w:rPr>
          <w:t>conflict, drawing more on the richness of t</w:t>
        </w:r>
      </w:ins>
      <w:ins w:id="32" w:author="Garnar, Andrew W." w:date="2023-04-13T11:00:00Z">
        <w:r w:rsidR="0071453D">
          <w:rPr>
            <w:rFonts w:ascii="Times New Roman" w:hAnsi="Times New Roman" w:cs="Times New Roman"/>
          </w:rPr>
          <w:t>he tool</w:t>
        </w:r>
      </w:ins>
    </w:p>
    <w:p w14:paraId="70F48F6F" w14:textId="77777777" w:rsidR="00896376" w:rsidRPr="00287064" w:rsidRDefault="00896376" w:rsidP="00287064">
      <w:pPr>
        <w:spacing w:line="480" w:lineRule="auto"/>
        <w:rPr>
          <w:rFonts w:ascii="Times New Roman" w:hAnsi="Times New Roman" w:cs="Times New Roman"/>
        </w:rPr>
      </w:pPr>
    </w:p>
    <w:p w14:paraId="7DD2A252" w14:textId="77777777" w:rsidR="001C6044" w:rsidRPr="00287064" w:rsidRDefault="001C6044" w:rsidP="00287064">
      <w:pPr>
        <w:spacing w:line="480" w:lineRule="auto"/>
        <w:ind w:firstLine="720"/>
        <w:rPr>
          <w:rFonts w:ascii="Times New Roman" w:hAnsi="Times New Roman" w:cs="Times New Roman"/>
        </w:rPr>
      </w:pPr>
    </w:p>
    <w:p w14:paraId="2EF7D46A" w14:textId="77777777" w:rsidR="00A17ED7" w:rsidRPr="00287064" w:rsidRDefault="00A17ED7" w:rsidP="00287064">
      <w:pPr>
        <w:spacing w:line="480" w:lineRule="auto"/>
        <w:ind w:firstLine="720"/>
        <w:rPr>
          <w:rFonts w:ascii="Times New Roman" w:hAnsi="Times New Roman" w:cs="Times New Roman"/>
        </w:rPr>
      </w:pPr>
    </w:p>
    <w:p w14:paraId="3BD3F048" w14:textId="77777777" w:rsidR="00A17ED7" w:rsidRPr="005E6631" w:rsidRDefault="00A17ED7" w:rsidP="005E6631">
      <w:pPr>
        <w:ind w:firstLine="720"/>
      </w:pPr>
    </w:p>
    <w:sectPr w:rsidR="00A17ED7" w:rsidRPr="005E6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nar, Andrew W.">
    <w15:presenceInfo w15:providerId="AD" w15:userId="S::agarnar@odu.edu::45b75e09-2cd8-4abc-9983-b634ef429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43"/>
    <w:rsid w:val="000142C9"/>
    <w:rsid w:val="000222B5"/>
    <w:rsid w:val="00076458"/>
    <w:rsid w:val="000B4360"/>
    <w:rsid w:val="000B623A"/>
    <w:rsid w:val="000B7C6A"/>
    <w:rsid w:val="000E1E5D"/>
    <w:rsid w:val="0010595E"/>
    <w:rsid w:val="00114957"/>
    <w:rsid w:val="0011564D"/>
    <w:rsid w:val="001156DB"/>
    <w:rsid w:val="00123158"/>
    <w:rsid w:val="00123D9B"/>
    <w:rsid w:val="00130A4C"/>
    <w:rsid w:val="00137498"/>
    <w:rsid w:val="00142E51"/>
    <w:rsid w:val="00144F36"/>
    <w:rsid w:val="0015563B"/>
    <w:rsid w:val="00176A0A"/>
    <w:rsid w:val="00177043"/>
    <w:rsid w:val="001A142E"/>
    <w:rsid w:val="001A4BD8"/>
    <w:rsid w:val="001B6598"/>
    <w:rsid w:val="001C6044"/>
    <w:rsid w:val="001D4449"/>
    <w:rsid w:val="001E4E36"/>
    <w:rsid w:val="001E783D"/>
    <w:rsid w:val="00204A2B"/>
    <w:rsid w:val="002149CA"/>
    <w:rsid w:val="0022032A"/>
    <w:rsid w:val="00235A1B"/>
    <w:rsid w:val="002413F3"/>
    <w:rsid w:val="002551BD"/>
    <w:rsid w:val="002649ED"/>
    <w:rsid w:val="00284CCF"/>
    <w:rsid w:val="00287064"/>
    <w:rsid w:val="002B47C2"/>
    <w:rsid w:val="002B7941"/>
    <w:rsid w:val="002F6A4E"/>
    <w:rsid w:val="00300B48"/>
    <w:rsid w:val="003035CC"/>
    <w:rsid w:val="00306147"/>
    <w:rsid w:val="00310370"/>
    <w:rsid w:val="003125DA"/>
    <w:rsid w:val="003142B8"/>
    <w:rsid w:val="00335B73"/>
    <w:rsid w:val="00340672"/>
    <w:rsid w:val="00345CFD"/>
    <w:rsid w:val="0038740A"/>
    <w:rsid w:val="003B0EA8"/>
    <w:rsid w:val="003B6609"/>
    <w:rsid w:val="003C79EA"/>
    <w:rsid w:val="003C7F29"/>
    <w:rsid w:val="0041371F"/>
    <w:rsid w:val="00445515"/>
    <w:rsid w:val="00450FA1"/>
    <w:rsid w:val="004519E5"/>
    <w:rsid w:val="0046084C"/>
    <w:rsid w:val="00496FB4"/>
    <w:rsid w:val="004A6958"/>
    <w:rsid w:val="004C3159"/>
    <w:rsid w:val="004C50E7"/>
    <w:rsid w:val="004E4611"/>
    <w:rsid w:val="004E6AD3"/>
    <w:rsid w:val="004F120E"/>
    <w:rsid w:val="004F25E9"/>
    <w:rsid w:val="005175E7"/>
    <w:rsid w:val="005206AA"/>
    <w:rsid w:val="00520EBC"/>
    <w:rsid w:val="00522039"/>
    <w:rsid w:val="005309AE"/>
    <w:rsid w:val="00552D67"/>
    <w:rsid w:val="00557C5D"/>
    <w:rsid w:val="00592127"/>
    <w:rsid w:val="005D26EC"/>
    <w:rsid w:val="005E1CDC"/>
    <w:rsid w:val="005E6631"/>
    <w:rsid w:val="0060547A"/>
    <w:rsid w:val="0062350D"/>
    <w:rsid w:val="00690879"/>
    <w:rsid w:val="00696176"/>
    <w:rsid w:val="006B050C"/>
    <w:rsid w:val="006C2C60"/>
    <w:rsid w:val="006D7245"/>
    <w:rsid w:val="006F4F94"/>
    <w:rsid w:val="006F678E"/>
    <w:rsid w:val="0071453D"/>
    <w:rsid w:val="007B60CF"/>
    <w:rsid w:val="00803422"/>
    <w:rsid w:val="008311B6"/>
    <w:rsid w:val="00846C1C"/>
    <w:rsid w:val="00852B9C"/>
    <w:rsid w:val="00857CEA"/>
    <w:rsid w:val="008605B2"/>
    <w:rsid w:val="00876506"/>
    <w:rsid w:val="00896376"/>
    <w:rsid w:val="008973F8"/>
    <w:rsid w:val="00904A12"/>
    <w:rsid w:val="00941FC3"/>
    <w:rsid w:val="009452CC"/>
    <w:rsid w:val="00985BBD"/>
    <w:rsid w:val="009B6404"/>
    <w:rsid w:val="009C0787"/>
    <w:rsid w:val="00A009B6"/>
    <w:rsid w:val="00A01159"/>
    <w:rsid w:val="00A05475"/>
    <w:rsid w:val="00A17ED7"/>
    <w:rsid w:val="00A23FE3"/>
    <w:rsid w:val="00A317E8"/>
    <w:rsid w:val="00A44AF4"/>
    <w:rsid w:val="00A51AED"/>
    <w:rsid w:val="00A61C1F"/>
    <w:rsid w:val="00A73240"/>
    <w:rsid w:val="00A77318"/>
    <w:rsid w:val="00A87B4C"/>
    <w:rsid w:val="00AB5C92"/>
    <w:rsid w:val="00AC0B3E"/>
    <w:rsid w:val="00B10F99"/>
    <w:rsid w:val="00B271AB"/>
    <w:rsid w:val="00B4208B"/>
    <w:rsid w:val="00B572AC"/>
    <w:rsid w:val="00B61FB1"/>
    <w:rsid w:val="00B838CE"/>
    <w:rsid w:val="00B8391E"/>
    <w:rsid w:val="00B97A86"/>
    <w:rsid w:val="00BB5367"/>
    <w:rsid w:val="00BC1E26"/>
    <w:rsid w:val="00BC1F98"/>
    <w:rsid w:val="00BC3A2F"/>
    <w:rsid w:val="00C0226D"/>
    <w:rsid w:val="00C12449"/>
    <w:rsid w:val="00C20B35"/>
    <w:rsid w:val="00C254BC"/>
    <w:rsid w:val="00C26170"/>
    <w:rsid w:val="00C30D51"/>
    <w:rsid w:val="00C44DA9"/>
    <w:rsid w:val="00C66F8A"/>
    <w:rsid w:val="00C92E49"/>
    <w:rsid w:val="00CA25E7"/>
    <w:rsid w:val="00CE72D5"/>
    <w:rsid w:val="00D2797D"/>
    <w:rsid w:val="00D64887"/>
    <w:rsid w:val="00D77E71"/>
    <w:rsid w:val="00D9111B"/>
    <w:rsid w:val="00DA672A"/>
    <w:rsid w:val="00DB084F"/>
    <w:rsid w:val="00DC15E2"/>
    <w:rsid w:val="00DD0C20"/>
    <w:rsid w:val="00DE698D"/>
    <w:rsid w:val="00E54B32"/>
    <w:rsid w:val="00E575B3"/>
    <w:rsid w:val="00E6409C"/>
    <w:rsid w:val="00E74478"/>
    <w:rsid w:val="00EB2A42"/>
    <w:rsid w:val="00EC1AEE"/>
    <w:rsid w:val="00EC2085"/>
    <w:rsid w:val="00EE6FC9"/>
    <w:rsid w:val="00EF56BD"/>
    <w:rsid w:val="00F10040"/>
    <w:rsid w:val="00F1169A"/>
    <w:rsid w:val="00F22417"/>
    <w:rsid w:val="00F420A0"/>
    <w:rsid w:val="00F5305A"/>
    <w:rsid w:val="00F659C3"/>
    <w:rsid w:val="00F8369D"/>
    <w:rsid w:val="00F84BDA"/>
    <w:rsid w:val="00FB338F"/>
    <w:rsid w:val="00FE09B4"/>
    <w:rsid w:val="00FF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C037D"/>
  <w15:chartTrackingRefBased/>
  <w15:docId w15:val="{7D35F8D6-C246-B445-AA3D-BBE9E1AA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STOVALL, SEBASTIAN</dc:creator>
  <cp:keywords/>
  <dc:description/>
  <cp:lastModifiedBy>Garnar, Andrew W.</cp:lastModifiedBy>
  <cp:revision>159</cp:revision>
  <dcterms:created xsi:type="dcterms:W3CDTF">2023-04-10T01:57:00Z</dcterms:created>
  <dcterms:modified xsi:type="dcterms:W3CDTF">2023-04-13T18:00:00Z</dcterms:modified>
</cp:coreProperties>
</file>