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8C64C" w14:textId="7310477C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noProof/>
          <w:lang w:val="es"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711">
        <w:rPr>
          <w:b/>
          <w:sz w:val="28"/>
          <w:szCs w:val="28"/>
          <w:lang w:val="es"/>
        </w:rPr>
        <w:t>Unidad 3</w:t>
      </w:r>
      <w:r>
        <w:rPr>
          <w:lang w:val="es"/>
        </w:rPr>
        <w:t xml:space="preserve">: </w:t>
      </w:r>
      <w:r w:rsidR="004D1BA0" w:rsidRPr="00F83711">
        <w:rPr>
          <w:b/>
          <w:sz w:val="28"/>
          <w:szCs w:val="28"/>
          <w:lang w:val="es"/>
        </w:rPr>
        <w:t>Proyecto 3-1 Nombre de mi horario</w:t>
      </w:r>
      <w:r w:rsidR="009E0213" w:rsidRPr="009E0213">
        <w:rPr>
          <w:b/>
          <w:sz w:val="28"/>
          <w:szCs w:val="28"/>
          <w:lang w:val="es"/>
        </w:rPr>
        <w:t>: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b/>
          <w:lang w:val="es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70562A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ES_tradnl"/>
                <w:rPrChange w:id="0" w:author="ELLIS, JAZMYN" w:date="2023-03-14T13:41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201328">
              <w:rPr>
                <w:b/>
                <w:lang w:val="es"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Miércoles</w:t>
            </w:r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Jueves</w:t>
            </w:r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Viernes</w:t>
            </w:r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Sábado</w:t>
            </w:r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b/>
                <w:lang w:val="es"/>
              </w:rPr>
              <w:t>Domingo</w:t>
            </w:r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b/>
                <w:lang w:val="es"/>
              </w:rPr>
              <w:t>0</w:t>
            </w:r>
            <w:r w:rsidR="00153214" w:rsidRPr="009C78A5">
              <w:rPr>
                <w:b/>
                <w:lang w:val="es"/>
              </w:rPr>
              <w:t>6:00</w:t>
            </w:r>
          </w:p>
          <w:p w14:paraId="40535480" w14:textId="77777777" w:rsidR="00153214" w:rsidRPr="009C78A5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DA15B2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493248" w14:paraId="2EB1F6B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493248" w:rsidRDefault="009C78A5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" w:author="ELLIS, JAZMYN" w:date="2023-03-14T14:14:00Z">
                  <w:rPr>
                    <w:b/>
                    <w:lang w:val="en"/>
                  </w:rPr>
                </w:rPrChange>
              </w:rPr>
              <w:t>0</w:t>
            </w:r>
            <w:r w:rsidR="00153214" w:rsidRPr="00493248">
              <w:rPr>
                <w:b/>
                <w:lang w:val="es"/>
                <w:rPrChange w:id="3" w:author="ELLIS, JAZMYN" w:date="2023-03-14T14:14:00Z">
                  <w:rPr>
                    <w:b/>
                    <w:lang w:val="en"/>
                  </w:rPr>
                </w:rPrChange>
              </w:rPr>
              <w:t>7:00</w:t>
            </w:r>
          </w:p>
          <w:p w14:paraId="2782F24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4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65944642" w14:textId="0793494D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5E7CEE78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lang w:val="es-US"/>
                <w:rPrChange w:id="6" w:author="ELLIS, JAZMYN" w:date="2023-03-14T14:14:00Z">
                  <w:rPr>
                    <w:rFonts w:asciiTheme="majorHAnsi" w:eastAsia="Calibri" w:hAnsiTheme="majorHAnsi" w:cs="Calibri"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66B8E6D9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FBCF28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41A5F4FC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C53C9F6" w14:textId="27ABF4B2" w:rsidR="00153214" w:rsidRPr="00493248" w:rsidRDefault="009C78A5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2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3" w:author="ELLIS, JAZMYN" w:date="2023-03-14T14:14:00Z">
                  <w:rPr>
                    <w:b/>
                    <w:lang w:val="en"/>
                  </w:rPr>
                </w:rPrChange>
              </w:rPr>
              <w:t>0</w:t>
            </w:r>
            <w:r w:rsidR="00153214" w:rsidRPr="00493248">
              <w:rPr>
                <w:b/>
                <w:lang w:val="es"/>
                <w:rPrChange w:id="14" w:author="ELLIS, JAZMYN" w:date="2023-03-14T14:14:00Z">
                  <w:rPr>
                    <w:b/>
                    <w:lang w:val="en"/>
                  </w:rPr>
                </w:rPrChange>
              </w:rPr>
              <w:t>8:00</w:t>
            </w:r>
          </w:p>
        </w:tc>
        <w:tc>
          <w:tcPr>
            <w:tcW w:w="1954" w:type="dxa"/>
            <w:shd w:val="clear" w:color="auto" w:fill="FFFFFF"/>
          </w:tcPr>
          <w:p w14:paraId="3577D4A2" w14:textId="14F6B636" w:rsidR="00153214" w:rsidRPr="00493248" w:rsidRDefault="001A7DEA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ins w:id="16" w:author="ELLIS, JAZMYN" w:date="2023-03-14T14:16:00Z">
              <w:r>
                <w:rPr>
                  <w:i/>
                  <w:lang w:val="es"/>
                </w:rPr>
                <w:t xml:space="preserve">Densayouno </w:t>
              </w:r>
            </w:ins>
            <w:del w:id="17" w:author="ELLIS, JAZMYN" w:date="2023-03-14T14:16:00Z">
              <w:r w:rsidR="0014279D" w:rsidRPr="00493248" w:rsidDel="004B7105">
                <w:rPr>
                  <w:i/>
                  <w:lang w:val="es"/>
                  <w:rPrChange w:id="18" w:author="ELLIS, JAZMYN" w:date="2023-03-14T14:14:00Z">
                    <w:rPr>
                      <w:rFonts w:asciiTheme="majorHAnsi" w:eastAsia="Calibri" w:hAnsiTheme="majorHAnsi" w:cs="Calibri"/>
                      <w:i/>
                    </w:rPr>
                  </w:rPrChange>
                </w:rPr>
                <w:delText>breakfast</w:delText>
              </w:r>
            </w:del>
          </w:p>
          <w:p w14:paraId="512524D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25A76E2E" w14:textId="77777777" w:rsidR="0014279D" w:rsidRPr="00493248" w:rsidRDefault="0014279D" w:rsidP="0014279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2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desayuno</w:t>
            </w:r>
          </w:p>
          <w:p w14:paraId="19032BB7" w14:textId="233A94A2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lang w:val="es-US"/>
                <w:rPrChange w:id="22" w:author="ELLIS, JAZMYN" w:date="2023-03-14T14:14:00Z">
                  <w:rPr>
                    <w:rFonts w:asciiTheme="majorHAnsi" w:eastAsia="Calibri" w:hAnsiTheme="majorHAnsi" w:cs="Calibri"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964CDFD" w14:textId="77777777" w:rsidR="0014279D" w:rsidRPr="00493248" w:rsidRDefault="0014279D" w:rsidP="0014279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2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desayuno</w:t>
            </w:r>
          </w:p>
          <w:p w14:paraId="29B0DCA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4B3F3328" w14:textId="77777777" w:rsidR="0014279D" w:rsidRPr="00493248" w:rsidRDefault="0014279D" w:rsidP="0014279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2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desayuno</w:t>
            </w:r>
          </w:p>
          <w:p w14:paraId="010CDB7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29A73FA" w14:textId="77777777" w:rsidR="0014279D" w:rsidRPr="00493248" w:rsidRDefault="0014279D" w:rsidP="0014279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3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desayuno</w:t>
            </w:r>
          </w:p>
          <w:p w14:paraId="654C28F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3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3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861F94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3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72A6AFA9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153214" w:rsidRPr="00493248" w:rsidRDefault="009C78A5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34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35" w:author="ELLIS, JAZMYN" w:date="2023-03-14T14:14:00Z">
                  <w:rPr>
                    <w:b/>
                    <w:lang w:val="en"/>
                  </w:rPr>
                </w:rPrChange>
              </w:rPr>
              <w:t>0</w:t>
            </w:r>
            <w:r w:rsidR="00153214" w:rsidRPr="00493248">
              <w:rPr>
                <w:b/>
                <w:lang w:val="es"/>
                <w:rPrChange w:id="36" w:author="ELLIS, JAZMYN" w:date="2023-03-14T14:14:00Z">
                  <w:rPr>
                    <w:b/>
                    <w:lang w:val="en"/>
                  </w:rPr>
                </w:rPrChange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4C3121D1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3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3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matemáticas</w:t>
            </w:r>
          </w:p>
          <w:p w14:paraId="7B52C3E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3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02ED319C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4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4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oratoria</w:t>
            </w:r>
          </w:p>
        </w:tc>
        <w:tc>
          <w:tcPr>
            <w:tcW w:w="1955" w:type="dxa"/>
            <w:shd w:val="clear" w:color="auto" w:fill="FFFFFF"/>
          </w:tcPr>
          <w:p w14:paraId="72B0B276" w14:textId="590EB93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4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4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matemáticas</w:t>
            </w:r>
          </w:p>
        </w:tc>
        <w:tc>
          <w:tcPr>
            <w:tcW w:w="1954" w:type="dxa"/>
            <w:shd w:val="clear" w:color="auto" w:fill="FFFFFF"/>
          </w:tcPr>
          <w:p w14:paraId="7FBB4E80" w14:textId="0C7F7803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lang w:val="es-US"/>
                <w:rPrChange w:id="44" w:author="ELLIS, JAZMYN" w:date="2023-03-14T14:14:00Z">
                  <w:rPr>
                    <w:rFonts w:asciiTheme="majorHAnsi" w:eastAsia="Calibri" w:hAnsiTheme="majorHAnsi" w:cs="Calibri"/>
                  </w:rPr>
                </w:rPrChange>
              </w:rPr>
            </w:pPr>
            <w:r w:rsidRPr="00493248">
              <w:rPr>
                <w:lang w:val="es"/>
                <w:rPrChange w:id="45" w:author="ELLIS, JAZMYN" w:date="2023-03-14T14:14:00Z">
                  <w:rPr>
                    <w:rFonts w:asciiTheme="majorHAnsi" w:eastAsia="Calibri" w:hAnsiTheme="majorHAnsi" w:cs="Calibri"/>
                  </w:rPr>
                </w:rPrChange>
              </w:rPr>
              <w:t>Clase de oratoria</w:t>
            </w:r>
          </w:p>
        </w:tc>
        <w:tc>
          <w:tcPr>
            <w:tcW w:w="1955" w:type="dxa"/>
            <w:shd w:val="clear" w:color="auto" w:fill="FFFFFF"/>
          </w:tcPr>
          <w:p w14:paraId="4FBF8B98" w14:textId="2E12F761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4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4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matemáticas</w:t>
            </w:r>
          </w:p>
        </w:tc>
        <w:tc>
          <w:tcPr>
            <w:tcW w:w="1955" w:type="dxa"/>
            <w:shd w:val="clear" w:color="auto" w:fill="FFFFFF"/>
          </w:tcPr>
          <w:p w14:paraId="025B333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4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FC9900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4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0794D4B3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50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51" w:author="ELLIS, JAZMYN" w:date="2023-03-14T14:14:00Z">
                  <w:rPr>
                    <w:b/>
                    <w:lang w:val="en"/>
                  </w:rPr>
                </w:rPrChange>
              </w:rPr>
              <w:t>10:00</w:t>
            </w:r>
          </w:p>
        </w:tc>
        <w:tc>
          <w:tcPr>
            <w:tcW w:w="1954" w:type="dxa"/>
            <w:shd w:val="clear" w:color="auto" w:fill="FFFFFF"/>
          </w:tcPr>
          <w:p w14:paraId="4C495AC7" w14:textId="15ADE186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5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inglés</w:t>
            </w:r>
          </w:p>
        </w:tc>
        <w:tc>
          <w:tcPr>
            <w:tcW w:w="1955" w:type="dxa"/>
            <w:shd w:val="clear" w:color="auto" w:fill="FFFFFF"/>
          </w:tcPr>
          <w:p w14:paraId="352C6B5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41DF944" w14:textId="5ED44A09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5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inglés</w:t>
            </w:r>
          </w:p>
        </w:tc>
        <w:tc>
          <w:tcPr>
            <w:tcW w:w="1954" w:type="dxa"/>
            <w:shd w:val="clear" w:color="auto" w:fill="FFFFFF"/>
          </w:tcPr>
          <w:p w14:paraId="0CF05C5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C12C5F3" w14:textId="330F9EDA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5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5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Clase de inglés</w:t>
            </w:r>
          </w:p>
        </w:tc>
        <w:tc>
          <w:tcPr>
            <w:tcW w:w="1955" w:type="dxa"/>
            <w:shd w:val="clear" w:color="auto" w:fill="FFFFFF"/>
          </w:tcPr>
          <w:p w14:paraId="7740E76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6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FFA121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6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66BD5425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62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63" w:author="ELLIS, JAZMYN" w:date="2023-03-14T14:14:00Z">
                  <w:rPr>
                    <w:b/>
                    <w:lang w:val="en"/>
                  </w:rPr>
                </w:rPrChange>
              </w:rPr>
              <w:t>11:00</w:t>
            </w:r>
          </w:p>
          <w:p w14:paraId="57A15E5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64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648E1098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6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6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justicia penal</w:t>
            </w:r>
          </w:p>
        </w:tc>
        <w:tc>
          <w:tcPr>
            <w:tcW w:w="1955" w:type="dxa"/>
            <w:shd w:val="clear" w:color="auto" w:fill="FFFFFF"/>
          </w:tcPr>
          <w:p w14:paraId="3DB75802" w14:textId="78AA637B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6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6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8290E" w14:textId="0AD8C93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6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7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justicia penal</w:t>
            </w:r>
          </w:p>
        </w:tc>
        <w:tc>
          <w:tcPr>
            <w:tcW w:w="1954" w:type="dxa"/>
            <w:shd w:val="clear" w:color="auto" w:fill="FFFFFF"/>
          </w:tcPr>
          <w:p w14:paraId="5D0BE03E" w14:textId="6037F58F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7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7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BA6826A" w14:textId="6DD7AA2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7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7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justicia penal</w:t>
            </w:r>
          </w:p>
        </w:tc>
        <w:tc>
          <w:tcPr>
            <w:tcW w:w="1955" w:type="dxa"/>
            <w:shd w:val="clear" w:color="auto" w:fill="FFFFFF"/>
          </w:tcPr>
          <w:p w14:paraId="2DE5F8D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7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7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A8761B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7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7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</w:tr>
      <w:tr w:rsidR="00BD460A" w:rsidRPr="00493248" w14:paraId="0C0C34B0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79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80" w:author="ELLIS, JAZMYN" w:date="2023-03-14T14:14:00Z">
                  <w:rPr>
                    <w:b/>
                    <w:lang w:val="en"/>
                  </w:rPr>
                </w:rPrChange>
              </w:rPr>
              <w:t>12:00</w:t>
            </w:r>
          </w:p>
        </w:tc>
        <w:tc>
          <w:tcPr>
            <w:tcW w:w="1954" w:type="dxa"/>
            <w:shd w:val="clear" w:color="auto" w:fill="FFFFFF"/>
          </w:tcPr>
          <w:p w14:paraId="498BFF89" w14:textId="6FA56F43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8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Tierra </w:t>
            </w:r>
          </w:p>
        </w:tc>
        <w:tc>
          <w:tcPr>
            <w:tcW w:w="1955" w:type="dxa"/>
            <w:shd w:val="clear" w:color="auto" w:fill="FFFFFF"/>
          </w:tcPr>
          <w:p w14:paraId="1AD7015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55A2C09" w14:textId="41F7C861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8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tierra</w:t>
            </w:r>
          </w:p>
        </w:tc>
        <w:tc>
          <w:tcPr>
            <w:tcW w:w="1954" w:type="dxa"/>
            <w:shd w:val="clear" w:color="auto" w:fill="FFFFFF"/>
          </w:tcPr>
          <w:p w14:paraId="2F58242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37069B9" w14:textId="0C1536D3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8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tierra</w:t>
            </w:r>
          </w:p>
        </w:tc>
        <w:tc>
          <w:tcPr>
            <w:tcW w:w="1955" w:type="dxa"/>
            <w:shd w:val="clear" w:color="auto" w:fill="FFFFFF"/>
          </w:tcPr>
          <w:p w14:paraId="6A94D1D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8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9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A42498A" w14:textId="475725D9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9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9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Lavar la ropa</w:t>
            </w:r>
          </w:p>
        </w:tc>
      </w:tr>
      <w:tr w:rsidR="00BD460A" w:rsidRPr="00493248" w14:paraId="7C7D565B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93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94" w:author="ELLIS, JAZMYN" w:date="2023-03-14T14:14:00Z">
                  <w:rPr>
                    <w:b/>
                    <w:lang w:val="en"/>
                  </w:rPr>
                </w:rPrChange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096CCB6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9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9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2DC50FE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9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C00F68C" w14:textId="5DD458F9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9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9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español</w:t>
            </w:r>
          </w:p>
          <w:p w14:paraId="4BFF57F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DDD6E6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0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52E2161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4675C5DF" w14:textId="6643D4A6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0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Clase de español</w:t>
            </w:r>
          </w:p>
          <w:p w14:paraId="2F34D63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90B3D39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0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5F38787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0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47349E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1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5E5D08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1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</w:tr>
      <w:tr w:rsidR="00BD460A" w:rsidRPr="00493248" w14:paraId="3640118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14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15" w:author="ELLIS, JAZMYN" w:date="2023-03-14T14:14:00Z">
                  <w:rPr>
                    <w:b/>
                    <w:lang w:val="en"/>
                  </w:rPr>
                </w:rPrChange>
              </w:rPr>
              <w:t>14:00</w:t>
            </w:r>
          </w:p>
        </w:tc>
        <w:tc>
          <w:tcPr>
            <w:tcW w:w="1954" w:type="dxa"/>
            <w:shd w:val="clear" w:color="auto" w:fill="FFFFFF"/>
          </w:tcPr>
          <w:p w14:paraId="55925F0E" w14:textId="7D06FFD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1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Ir al gimnasio</w:t>
            </w:r>
          </w:p>
          <w:p w14:paraId="6B556F5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79CE22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1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89CB6BA" w14:textId="2652B016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2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2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Ir al gimnasio</w:t>
            </w:r>
          </w:p>
        </w:tc>
        <w:tc>
          <w:tcPr>
            <w:tcW w:w="1954" w:type="dxa"/>
            <w:shd w:val="clear" w:color="auto" w:fill="FFFFFF"/>
          </w:tcPr>
          <w:p w14:paraId="5F1ADF2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2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24EEBB7F" w14:textId="4594D2F5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2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2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Ir al gimnasio</w:t>
            </w:r>
          </w:p>
        </w:tc>
        <w:tc>
          <w:tcPr>
            <w:tcW w:w="1955" w:type="dxa"/>
            <w:shd w:val="clear" w:color="auto" w:fill="FFFFFF"/>
          </w:tcPr>
          <w:p w14:paraId="759BCE0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2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2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53CBD8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2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336970D5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28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29" w:author="ELLIS, JAZMYN" w:date="2023-03-14T14:14:00Z">
                  <w:rPr>
                    <w:b/>
                    <w:lang w:val="en"/>
                  </w:rPr>
                </w:rPrChange>
              </w:rPr>
              <w:t>15:00</w:t>
            </w:r>
          </w:p>
        </w:tc>
        <w:tc>
          <w:tcPr>
            <w:tcW w:w="1954" w:type="dxa"/>
            <w:shd w:val="clear" w:color="auto" w:fill="FFFFFF"/>
          </w:tcPr>
          <w:p w14:paraId="4DA6FB2B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3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19FE8D3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57B723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3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BD93A2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3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579A229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3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F2E156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3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4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5F91299" w14:textId="14FF7521" w:rsidR="00153214" w:rsidRPr="00493248" w:rsidRDefault="004F1783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4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4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Reúnete con amigos</w:t>
            </w:r>
          </w:p>
        </w:tc>
        <w:tc>
          <w:tcPr>
            <w:tcW w:w="1955" w:type="dxa"/>
            <w:shd w:val="clear" w:color="auto" w:fill="FFFFFF"/>
          </w:tcPr>
          <w:p w14:paraId="2F4B582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4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4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7882224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4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4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</w:tr>
      <w:tr w:rsidR="00BD460A" w:rsidRPr="00493248" w14:paraId="2C1E5754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47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48" w:author="ELLIS, JAZMYN" w:date="2023-03-14T14:14:00Z">
                  <w:rPr>
                    <w:b/>
                    <w:lang w:val="en"/>
                  </w:rPr>
                </w:rPrChange>
              </w:rPr>
              <w:t>16:00</w:t>
            </w:r>
          </w:p>
        </w:tc>
        <w:tc>
          <w:tcPr>
            <w:tcW w:w="1954" w:type="dxa"/>
            <w:shd w:val="clear" w:color="auto" w:fill="FFFFFF"/>
          </w:tcPr>
          <w:p w14:paraId="62A2D2F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4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5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1B83959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5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41EEA57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B4FC67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5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3E7D881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5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5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10D8387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1FC0E3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6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4DBA490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6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785CB71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17E7EA4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6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3714982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6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588A798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70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71" w:author="ELLIS, JAZMYN" w:date="2023-03-14T14:14:00Z">
                  <w:rPr>
                    <w:b/>
                    <w:lang w:val="en"/>
                  </w:rPr>
                </w:rPrChange>
              </w:rPr>
              <w:t>17:00</w:t>
            </w:r>
          </w:p>
        </w:tc>
        <w:tc>
          <w:tcPr>
            <w:tcW w:w="1954" w:type="dxa"/>
            <w:shd w:val="clear" w:color="auto" w:fill="FFFFFF"/>
          </w:tcPr>
          <w:p w14:paraId="2BE040EC" w14:textId="78F84E49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7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7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estudiar</w:t>
            </w:r>
          </w:p>
          <w:p w14:paraId="55277579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7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5D297B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7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7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5B12615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7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B2DA3CB" w14:textId="745B1F2F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7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7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estudiar</w:t>
            </w:r>
          </w:p>
          <w:p w14:paraId="50F1846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8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5C704AC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8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8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5AF20125" w14:textId="123FA62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8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18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Estudiar </w:t>
            </w:r>
          </w:p>
        </w:tc>
        <w:tc>
          <w:tcPr>
            <w:tcW w:w="1955" w:type="dxa"/>
            <w:shd w:val="clear" w:color="auto" w:fill="FFFFFF"/>
          </w:tcPr>
          <w:p w14:paraId="1122D98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8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8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0FF2DB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8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18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</w:tr>
      <w:tr w:rsidR="00BD460A" w:rsidRPr="00493248" w14:paraId="7D9A426B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89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190" w:author="ELLIS, JAZMYN" w:date="2023-03-14T14:14:00Z">
                  <w:rPr>
                    <w:b/>
                    <w:lang w:val="en"/>
                  </w:rPr>
                </w:rPrChange>
              </w:rPr>
              <w:t>18:00</w:t>
            </w:r>
          </w:p>
        </w:tc>
        <w:tc>
          <w:tcPr>
            <w:tcW w:w="1954" w:type="dxa"/>
            <w:shd w:val="clear" w:color="auto" w:fill="FFFFFF"/>
          </w:tcPr>
          <w:p w14:paraId="4DA4BB5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  <w:p w14:paraId="43B382D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555AA8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427AB07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7D189E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CA3F1E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884115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19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59BA9DB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199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00" w:author="ELLIS, JAZMYN" w:date="2023-03-14T14:14:00Z">
                  <w:rPr>
                    <w:b/>
                    <w:lang w:val="en"/>
                  </w:rPr>
                </w:rPrChange>
              </w:rPr>
              <w:lastRenderedPageBreak/>
              <w:t>19:00</w:t>
            </w:r>
          </w:p>
        </w:tc>
        <w:tc>
          <w:tcPr>
            <w:tcW w:w="1954" w:type="dxa"/>
            <w:shd w:val="clear" w:color="auto" w:fill="FFFFFF"/>
          </w:tcPr>
          <w:p w14:paraId="0279454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0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016348B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8E9C73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0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B8B4F1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0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4A658669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0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0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3E2434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1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1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A3D0D63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1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1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33740B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1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5CE8B262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215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16" w:author="ELLIS, JAZMYN" w:date="2023-03-14T14:14:00Z">
                  <w:rPr>
                    <w:b/>
                    <w:lang w:val="en"/>
                  </w:rPr>
                </w:rPrChange>
              </w:rPr>
              <w:t>20:00</w:t>
            </w:r>
          </w:p>
        </w:tc>
        <w:tc>
          <w:tcPr>
            <w:tcW w:w="1954" w:type="dxa"/>
            <w:shd w:val="clear" w:color="auto" w:fill="FFFFFF"/>
          </w:tcPr>
          <w:p w14:paraId="35719B2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1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1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6259AA7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1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24ED70C6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2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2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40C11B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2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2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1E10F67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2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2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BCB402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2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2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F687EEC" w14:textId="270A8E4B" w:rsidR="00153214" w:rsidRPr="00493248" w:rsidRDefault="0014279D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2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i/>
                <w:lang w:val="es"/>
                <w:rPrChange w:id="22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>Ir al cine con amigos</w:t>
            </w:r>
          </w:p>
        </w:tc>
        <w:tc>
          <w:tcPr>
            <w:tcW w:w="1955" w:type="dxa"/>
            <w:shd w:val="clear" w:color="auto" w:fill="FFFFFF"/>
          </w:tcPr>
          <w:p w14:paraId="36D9CF0B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1AFE00C7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231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32" w:author="ELLIS, JAZMYN" w:date="2023-03-14T14:14:00Z">
                  <w:rPr>
                    <w:b/>
                    <w:lang w:val="en"/>
                  </w:rPr>
                </w:rPrChange>
              </w:rPr>
              <w:t>21:00</w:t>
            </w:r>
          </w:p>
        </w:tc>
        <w:tc>
          <w:tcPr>
            <w:tcW w:w="1954" w:type="dxa"/>
            <w:shd w:val="clear" w:color="auto" w:fill="FFFFFF"/>
          </w:tcPr>
          <w:p w14:paraId="1A94798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  <w:p w14:paraId="4D08089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3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83D5D3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52D1BA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5E8BDE3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6D8D57F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3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4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7834A1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2BE563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27140D5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243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44" w:author="ELLIS, JAZMYN" w:date="2023-03-14T14:14:00Z">
                  <w:rPr>
                    <w:b/>
                    <w:lang w:val="en"/>
                  </w:rPr>
                </w:rPrChange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607ED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  <w:p w14:paraId="04EF629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EA5015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B30FD9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317E1A8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4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5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DCC39C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5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ED182DA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695ACD4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68507A6C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255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56" w:author="ELLIS, JAZMYN" w:date="2023-03-14T14:14:00Z">
                  <w:rPr>
                    <w:b/>
                    <w:lang w:val="en"/>
                  </w:rPr>
                </w:rPrChange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5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  <w:p w14:paraId="6365756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59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0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6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2A49A9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6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3FCB7BD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  <w:r w:rsidRPr="00493248">
              <w:rPr>
                <w:rFonts w:asciiTheme="majorHAnsi" w:eastAsia="Calibri" w:hAnsiTheme="majorHAnsi" w:cs="Calibri"/>
                <w:i/>
                <w:lang w:val="es-US"/>
                <w:rPrChange w:id="26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C5A603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229DC8C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AFEB41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6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  <w:tr w:rsidR="00BD460A" w:rsidRPr="00493248" w14:paraId="0069EED0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US"/>
                <w:rPrChange w:id="269" w:author="ELLIS, JAZMYN" w:date="2023-03-14T14:14:00Z">
                  <w:rPr>
                    <w:rFonts w:asciiTheme="minorHAnsi" w:eastAsia="Calibri" w:hAnsiTheme="minorHAnsi" w:cstheme="minorHAnsi"/>
                    <w:b/>
                  </w:rPr>
                </w:rPrChange>
              </w:rPr>
            </w:pPr>
            <w:r w:rsidRPr="00493248">
              <w:rPr>
                <w:b/>
                <w:lang w:val="es"/>
                <w:rPrChange w:id="270" w:author="ELLIS, JAZMYN" w:date="2023-03-14T14:14:00Z">
                  <w:rPr>
                    <w:b/>
                    <w:lang w:val="en"/>
                  </w:rPr>
                </w:rPrChange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1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  <w:p w14:paraId="782A4FD7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2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3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4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5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55AA02BE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6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7638249D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7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  <w:tc>
          <w:tcPr>
            <w:tcW w:w="1955" w:type="dxa"/>
            <w:shd w:val="clear" w:color="auto" w:fill="FFFFFF"/>
          </w:tcPr>
          <w:p w14:paraId="62E182F5" w14:textId="77777777" w:rsidR="00153214" w:rsidRPr="00493248" w:rsidRDefault="00153214" w:rsidP="003B73E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US"/>
                <w:rPrChange w:id="278" w:author="ELLIS, JAZMYN" w:date="2023-03-14T14:14:00Z">
                  <w:rPr>
                    <w:rFonts w:asciiTheme="majorHAnsi" w:eastAsia="Calibri" w:hAnsiTheme="majorHAnsi" w:cs="Calibri"/>
                    <w:i/>
                  </w:rPr>
                </w:rPrChange>
              </w:rPr>
            </w:pPr>
          </w:p>
        </w:tc>
      </w:tr>
    </w:tbl>
    <w:p w14:paraId="16D4D3FD" w14:textId="2941FA76" w:rsidR="004928C7" w:rsidRPr="00493248" w:rsidRDefault="004928C7">
      <w:pPr>
        <w:rPr>
          <w:lang w:val="es-US"/>
          <w:rPrChange w:id="279" w:author="ELLIS, JAZMYN" w:date="2023-03-14T14:14:00Z">
            <w:rPr/>
          </w:rPrChange>
        </w:rPr>
      </w:pPr>
    </w:p>
    <w:p w14:paraId="4D066EC8" w14:textId="5D95BB2E" w:rsidR="005B7E8B" w:rsidRPr="00493248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  <w:lang w:val="es-US"/>
          <w:rPrChange w:id="280" w:author="ELLIS, JAZMYN" w:date="2023-03-14T14:14:00Z">
            <w:rPr>
              <w:rFonts w:ascii="Calibri" w:hAnsi="Calibri" w:cs="Calibri"/>
              <w:color w:val="4A4A4A"/>
            </w:rPr>
          </w:rPrChange>
        </w:rPr>
      </w:pPr>
      <w:r w:rsidRPr="00493248">
        <w:rPr>
          <w:b/>
          <w:sz w:val="22"/>
          <w:szCs w:val="22"/>
          <w:lang w:val="es"/>
          <w:rPrChange w:id="281" w:author="ELLIS, JAZMYN" w:date="2023-03-14T14:14:00Z">
            <w:rPr>
              <w:b/>
              <w:bCs/>
              <w:sz w:val="22"/>
              <w:szCs w:val="22"/>
              <w:lang w:val="en"/>
            </w:rPr>
          </w:rPrChange>
        </w:rPr>
        <w:t xml:space="preserve">Paso 2. </w:t>
      </w:r>
      <w:r w:rsidR="005B7E8B" w:rsidRPr="00493248">
        <w:rPr>
          <w:b/>
          <w:i/>
          <w:color w:val="4A4A4A"/>
          <w:sz w:val="22"/>
          <w:szCs w:val="22"/>
          <w:lang w:val="es"/>
          <w:rPrChange w:id="282" w:author="ELLIS, JAZMYN" w:date="2023-03-14T14:14:00Z">
            <w:rPr>
              <w:b/>
              <w:bCs/>
              <w:i/>
              <w:iCs/>
              <w:color w:val="4A4A4A"/>
              <w:sz w:val="22"/>
              <w:szCs w:val="22"/>
              <w:lang w:val="en"/>
            </w:rPr>
          </w:rPrChange>
        </w:rPr>
        <w:t xml:space="preserve"> Escribe tu párrafo a continuación.</w:t>
      </w:r>
    </w:p>
    <w:p w14:paraId="212A4149" w14:textId="77777777" w:rsidR="000A7944" w:rsidRPr="00493248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  <w:lang w:val="es-US"/>
          <w:rPrChange w:id="283" w:author="ELLIS, JAZMYN" w:date="2023-03-14T14:14:00Z">
            <w:rPr>
              <w:rFonts w:ascii="Calibri" w:eastAsia="Times New Roman" w:hAnsi="Calibri" w:cs="Calibri"/>
              <w:color w:val="4A4A4A"/>
            </w:rPr>
          </w:rPrChange>
        </w:rPr>
      </w:pPr>
    </w:p>
    <w:p w14:paraId="6332590E" w14:textId="447BA421" w:rsidR="00B130C6" w:rsidRPr="00493248" w:rsidRDefault="00B130C6">
      <w:pPr>
        <w:rPr>
          <w:rFonts w:ascii="Calibri" w:hAnsi="Calibri" w:cs="Calibri"/>
          <w:b/>
          <w:bCs/>
          <w:sz w:val="24"/>
          <w:szCs w:val="24"/>
          <w:lang w:val="es-US"/>
          <w:rPrChange w:id="284" w:author="ELLIS, JAZMYN" w:date="2023-03-14T14:14:00Z">
            <w:rPr>
              <w:rFonts w:ascii="Calibri" w:hAnsi="Calibri" w:cs="Calibri"/>
              <w:b/>
              <w:bCs/>
              <w:sz w:val="24"/>
              <w:szCs w:val="24"/>
            </w:rPr>
          </w:rPrChange>
        </w:rPr>
      </w:pPr>
    </w:p>
    <w:p w14:paraId="5F37063A" w14:textId="244A55BF" w:rsidR="00A0279E" w:rsidRPr="00D045F6" w:rsidRDefault="00D10901" w:rsidP="00D045F6"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between w:val="none" w:sz="0" w:space="0" w:color="auto"/>
        </w:pBdr>
        <w:spacing w:after="150" w:line="240" w:lineRule="auto"/>
        <w:rPr>
          <w:rFonts w:ascii="-webkit-standard" w:hAnsi="-webkit-standard" w:cs="Times New Roman"/>
          <w:sz w:val="27"/>
          <w:szCs w:val="27"/>
          <w:rPrChange w:id="285" w:author="ELLIS, JAZMYN" w:date="2023-03-14T14:14:00Z">
            <w:rPr>
              <w:rFonts w:ascii="Calibri" w:hAnsi="Calibri" w:cs="Calibri"/>
              <w:b/>
              <w:bCs/>
            </w:rPr>
          </w:rPrChange>
        </w:rPr>
      </w:pPr>
      <w:r w:rsidRPr="003910A1">
        <w:rPr>
          <w:i/>
          <w:iCs/>
          <w:color w:val="333333"/>
          <w:sz w:val="27"/>
          <w:szCs w:val="27"/>
          <w:shd w:val="clear" w:color="auto" w:fill="EEEEEE"/>
          <w:lang w:val="es"/>
        </w:rPr>
        <w:t>¡Hola, Bell! Yo también tengo que trabajar por la tarde los lunes, los miércoles y los viernes, pero no voy a ir al cine el sábado por la noche. Voy a ir a un concierto con amigos.</w:t>
      </w:r>
    </w:p>
    <w:p w14:paraId="387F677D" w14:textId="66CB0AAC" w:rsidR="00BF7879" w:rsidRPr="00962C7D" w:rsidRDefault="00962C7D" w:rsidP="006B6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ns w:id="286" w:author="ELLIS, JAZMYN" w:date="2023-03-16T08:52:00Z"/>
          <w:color w:val="000000" w:themeColor="text1"/>
          <w:lang w:val="es-US"/>
          <w:rPrChange w:id="287" w:author="ELLIS, JAZMYN" w:date="2023-03-16T08:55:00Z">
            <w:rPr>
              <w:ins w:id="288" w:author="ELLIS, JAZMYN" w:date="2023-03-16T08:52:00Z"/>
              <w:color w:val="000000" w:themeColor="text1"/>
              <w:lang w:val="es"/>
            </w:rPr>
          </w:rPrChange>
        </w:rPr>
      </w:pPr>
      <w:ins w:id="289" w:author="ELLIS, JAZMYN" w:date="2023-03-16T08:55:00Z">
        <w:r w:rsidRPr="00962C7D">
          <w:rPr>
            <w:b/>
            <w:color w:val="000000" w:themeColor="text1"/>
            <w:lang w:val="es"/>
          </w:rPr>
          <w:t>También</w:t>
        </w:r>
      </w:ins>
      <w:ins w:id="290" w:author="ELLIS, JAZMYN" w:date="2023-03-14T13:45:00Z">
        <w:r w:rsidR="00493312" w:rsidRPr="00962C7D">
          <w:rPr>
            <w:b/>
            <w:color w:val="000000" w:themeColor="text1"/>
            <w:lang w:val="es"/>
            <w:rPrChange w:id="291" w:author="ELLIS, JAZMYN" w:date="2023-03-16T08:55:00Z">
              <w:rPr>
                <w:rFonts w:ascii="Calibri" w:hAnsi="Calibri" w:cs="Calibri"/>
                <w:b/>
                <w:bCs/>
                <w:color w:val="000000" w:themeColor="text1"/>
              </w:rPr>
            </w:rPrChange>
          </w:rPr>
          <w:t xml:space="preserve"> yo voy a ir Al gimnasio los lunes</w:t>
        </w:r>
      </w:ins>
      <w:ins w:id="292" w:author="ELLIS, JAZMYN" w:date="2023-03-14T13:46:00Z">
        <w:r w:rsidR="00A741AF" w:rsidRPr="00962C7D">
          <w:rPr>
            <w:color w:val="000000" w:themeColor="text1"/>
            <w:lang w:val="es"/>
            <w:rPrChange w:id="293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, </w:t>
        </w:r>
      </w:ins>
      <w:ins w:id="294" w:author="ELLIS, JAZMYN" w:date="2023-03-16T08:55:00Z">
        <w:r w:rsidRPr="00962C7D">
          <w:rPr>
            <w:color w:val="000000" w:themeColor="text1"/>
            <w:lang w:val="es"/>
          </w:rPr>
          <w:t>miércoles</w:t>
        </w:r>
      </w:ins>
      <w:ins w:id="295" w:author="ELLIS, JAZMYN" w:date="2023-03-14T13:46:00Z">
        <w:r w:rsidR="00A741AF" w:rsidRPr="00962C7D">
          <w:rPr>
            <w:color w:val="000000" w:themeColor="text1"/>
            <w:lang w:val="es"/>
            <w:rPrChange w:id="296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 y viernes.</w:t>
        </w:r>
      </w:ins>
    </w:p>
    <w:p w14:paraId="43B5E208" w14:textId="6A1FCB68" w:rsidR="006B6AA4" w:rsidRPr="00962C7D" w:rsidRDefault="00A741AF" w:rsidP="006B6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ns w:id="297" w:author="ELLIS, JAZMYN" w:date="2023-03-16T08:51:00Z"/>
          <w:color w:val="000000" w:themeColor="text1"/>
          <w:lang w:val="es-US"/>
          <w:rPrChange w:id="298" w:author="ELLIS, JAZMYN" w:date="2023-03-16T08:55:00Z">
            <w:rPr>
              <w:ins w:id="299" w:author="ELLIS, JAZMYN" w:date="2023-03-16T08:51:00Z"/>
              <w:color w:val="000000" w:themeColor="text1"/>
            </w:rPr>
          </w:rPrChange>
        </w:rPr>
      </w:pPr>
      <w:ins w:id="300" w:author="ELLIS, JAZMYN" w:date="2023-03-14T13:46:00Z">
        <w:r w:rsidRPr="00962C7D">
          <w:rPr>
            <w:color w:val="000000" w:themeColor="text1"/>
            <w:lang w:val="es"/>
            <w:rPrChange w:id="301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>Yo tengo</w:t>
        </w:r>
      </w:ins>
      <w:ins w:id="302" w:author="ELLIS, JAZMYN" w:date="2023-03-16T08:51:00Z">
        <w:r w:rsidR="006B6AA4" w:rsidRPr="00962C7D">
          <w:rPr>
            <w:color w:val="000000" w:themeColor="text1"/>
            <w:lang w:val="es"/>
            <w:rPrChange w:id="303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 clase de </w:t>
        </w:r>
      </w:ins>
      <w:ins w:id="304" w:author="ELLIS, JAZMYN" w:date="2023-03-16T08:55:00Z">
        <w:r w:rsidR="00962C7D" w:rsidRPr="00962C7D">
          <w:rPr>
            <w:color w:val="000000" w:themeColor="text1"/>
            <w:lang w:val="es"/>
          </w:rPr>
          <w:t>matemáticas</w:t>
        </w:r>
      </w:ins>
      <w:ins w:id="305" w:author="ELLIS, JAZMYN" w:date="2023-03-16T08:51:00Z">
        <w:r w:rsidR="006B6AA4" w:rsidRPr="00962C7D">
          <w:rPr>
            <w:color w:val="000000" w:themeColor="text1"/>
            <w:lang w:val="es"/>
            <w:rPrChange w:id="306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 todos los lunes </w:t>
        </w:r>
      </w:ins>
      <w:ins w:id="307" w:author="ELLIS, JAZMYN" w:date="2023-03-16T08:55:00Z">
        <w:r w:rsidR="00962C7D" w:rsidRPr="00962C7D">
          <w:rPr>
            <w:color w:val="000000" w:themeColor="text1"/>
            <w:lang w:val="es"/>
          </w:rPr>
          <w:t>miércoles</w:t>
        </w:r>
      </w:ins>
      <w:ins w:id="308" w:author="ELLIS, JAZMYN" w:date="2023-03-16T08:51:00Z">
        <w:r w:rsidR="006B6AA4" w:rsidRPr="00962C7D">
          <w:rPr>
            <w:color w:val="000000" w:themeColor="text1"/>
            <w:lang w:val="es"/>
            <w:rPrChange w:id="309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 y viernes a las 9</w:t>
        </w:r>
      </w:ins>
    </w:p>
    <w:p w14:paraId="156711F0" w14:textId="28A86DD2" w:rsidR="00D97B85" w:rsidRPr="00962C7D" w:rsidRDefault="00493312" w:rsidP="00D97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ns w:id="310" w:author="ELLIS, JAZMYN" w:date="2023-03-16T08:54:00Z"/>
          <w:color w:val="000000" w:themeColor="text1"/>
          <w:lang w:val="es-US"/>
          <w:rPrChange w:id="311" w:author="ELLIS, JAZMYN" w:date="2023-03-16T08:55:00Z">
            <w:rPr>
              <w:ins w:id="312" w:author="ELLIS, JAZMYN" w:date="2023-03-16T08:54:00Z"/>
              <w:color w:val="000000" w:themeColor="text1"/>
              <w:lang w:val="es-ES"/>
            </w:rPr>
          </w:rPrChange>
        </w:rPr>
      </w:pPr>
      <w:del w:id="313" w:author="ELLIS, JAZMYN" w:date="2023-03-16T08:51:00Z">
        <w:r w:rsidRPr="00962C7D" w:rsidDel="00FF6906">
          <w:rPr>
            <w:lang w:val="es"/>
          </w:rPr>
          <w:delText xml:space="preserve"> </w:delText>
        </w:r>
      </w:del>
      <w:r w:rsidR="002A0FDC">
        <w:rPr>
          <w:color w:val="000000" w:themeColor="text1"/>
          <w:lang w:val="es"/>
        </w:rPr>
        <w:t xml:space="preserve">  Y</w:t>
      </w:r>
      <w:ins w:id="314" w:author="ELLIS, JAZMYN" w:date="2023-03-14T13:52:00Z">
        <w:r w:rsidR="006C376F" w:rsidRPr="00962C7D">
          <w:rPr>
            <w:color w:val="000000" w:themeColor="text1"/>
            <w:lang w:val="es"/>
            <w:rPrChange w:id="315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o </w:t>
        </w:r>
      </w:ins>
      <w:ins w:id="316" w:author="ELLIS, JAZMYN" w:date="2023-03-16T08:53:00Z">
        <w:r w:rsidR="00D97B85" w:rsidRPr="00962C7D">
          <w:rPr>
            <w:color w:val="000000" w:themeColor="text1"/>
            <w:lang w:val="es"/>
            <w:rPrChange w:id="317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prefiero estudiar los lunes </w:t>
        </w:r>
      </w:ins>
      <w:ins w:id="318" w:author="ELLIS, JAZMYN" w:date="2023-03-16T08:56:00Z">
        <w:r w:rsidR="00962C7D" w:rsidRPr="00962C7D">
          <w:rPr>
            <w:color w:val="000000" w:themeColor="text1"/>
            <w:lang w:val="es"/>
          </w:rPr>
          <w:t>miércoles</w:t>
        </w:r>
      </w:ins>
      <w:ins w:id="319" w:author="ELLIS, JAZMYN" w:date="2023-03-16T08:53:00Z">
        <w:r w:rsidR="00D97B85" w:rsidRPr="00962C7D">
          <w:rPr>
            <w:color w:val="000000" w:themeColor="text1"/>
            <w:lang w:val="es"/>
            <w:rPrChange w:id="320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 y viernes</w:t>
        </w:r>
      </w:ins>
    </w:p>
    <w:p w14:paraId="5B2FDF34" w14:textId="1B73B0E8" w:rsidR="00DC1E25" w:rsidRPr="00962C7D" w:rsidRDefault="00962C7D" w:rsidP="00D97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ns w:id="321" w:author="ELLIS, JAZMYN" w:date="2023-03-16T08:53:00Z"/>
          <w:color w:val="000000" w:themeColor="text1"/>
          <w:lang w:val="es-US"/>
          <w:rPrChange w:id="322" w:author="ELLIS, JAZMYN" w:date="2023-03-16T08:55:00Z">
            <w:rPr>
              <w:ins w:id="323" w:author="ELLIS, JAZMYN" w:date="2023-03-16T08:53:00Z"/>
              <w:color w:val="000000" w:themeColor="text1"/>
            </w:rPr>
          </w:rPrChange>
        </w:rPr>
      </w:pPr>
      <w:ins w:id="324" w:author="ELLIS, JAZMYN" w:date="2023-03-16T08:56:00Z">
        <w:r w:rsidRPr="00962C7D">
          <w:rPr>
            <w:color w:val="000000" w:themeColor="text1"/>
            <w:lang w:val="es"/>
          </w:rPr>
          <w:t>también</w:t>
        </w:r>
      </w:ins>
      <w:r w:rsidR="00C548EF">
        <w:rPr>
          <w:color w:val="000000" w:themeColor="text1"/>
          <w:lang w:val="es"/>
        </w:rPr>
        <w:t xml:space="preserve"> yo </w:t>
      </w:r>
      <w:ins w:id="325" w:author="ELLIS, JAZMYN" w:date="2023-03-16T08:54:00Z">
        <w:r w:rsidR="00DC1E25" w:rsidRPr="00962C7D">
          <w:rPr>
            <w:color w:val="000000" w:themeColor="text1"/>
            <w:lang w:val="es"/>
            <w:rPrChange w:id="326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prefiero dormir la siesta los lunes </w:t>
        </w:r>
      </w:ins>
      <w:ins w:id="327" w:author="ELLIS, JAZMYN" w:date="2023-03-16T08:56:00Z">
        <w:r w:rsidRPr="00962C7D">
          <w:rPr>
            <w:color w:val="000000" w:themeColor="text1"/>
            <w:lang w:val="es"/>
          </w:rPr>
          <w:t>miércoles</w:t>
        </w:r>
      </w:ins>
      <w:ins w:id="328" w:author="ELLIS, JAZMYN" w:date="2023-03-16T08:54:00Z">
        <w:r w:rsidR="00DC1E25" w:rsidRPr="00962C7D">
          <w:rPr>
            <w:color w:val="000000" w:themeColor="text1"/>
            <w:lang w:val="es"/>
            <w:rPrChange w:id="329" w:author="ELLIS, JAZMYN" w:date="2023-03-16T08:55:00Z">
              <w:rPr>
                <w:color w:val="000000" w:themeColor="text1"/>
                <w:lang w:val="es-ES"/>
              </w:rPr>
            </w:rPrChange>
          </w:rPr>
          <w:t xml:space="preserve"> y viernes</w:t>
        </w:r>
      </w:ins>
    </w:p>
    <w:p w14:paraId="343F8D6C" w14:textId="5B37FA89" w:rsidR="003910A1" w:rsidRPr="003910A1" w:rsidRDefault="00493312" w:rsidP="00F23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Calibri" w:hAnsi="Calibri" w:cs="Calibri"/>
          <w:color w:val="000000" w:themeColor="text1"/>
          <w:lang w:val="es-US"/>
        </w:rPr>
      </w:pPr>
      <w:del w:id="330" w:author="ELLIS, JAZMYN" w:date="2023-03-16T08:52:00Z">
        <w:r w:rsidRPr="00962C7D" w:rsidDel="00084EB4">
          <w:rPr>
            <w:lang w:val="es"/>
          </w:rPr>
          <w:delText xml:space="preserve"> </w:delText>
        </w:r>
      </w:del>
      <w:ins w:id="331" w:author="ELLIS, JAZMYN" w:date="2023-03-14T13:59:00Z">
        <w:r w:rsidR="00DD516C" w:rsidRPr="00962C7D">
          <w:rPr>
            <w:color w:val="000000" w:themeColor="text1"/>
            <w:lang w:val="es"/>
            <w:rPrChange w:id="332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Otra actividad que voy a hacer es ir a la clase de </w:t>
        </w:r>
      </w:ins>
      <w:ins w:id="333" w:author="ELLIS, JAZMYN" w:date="2023-03-16T08:55:00Z">
        <w:r w:rsidR="00962C7D" w:rsidRPr="00962C7D">
          <w:rPr>
            <w:color w:val="000000" w:themeColor="text1"/>
            <w:lang w:val="es"/>
          </w:rPr>
          <w:t>español</w:t>
        </w:r>
      </w:ins>
      <w:ins w:id="334" w:author="ELLIS, JAZMYN" w:date="2023-03-14T13:59:00Z">
        <w:r w:rsidR="00DD516C" w:rsidRPr="00962C7D">
          <w:rPr>
            <w:color w:val="000000" w:themeColor="text1"/>
            <w:lang w:val="es"/>
            <w:rPrChange w:id="335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 los martes </w:t>
        </w:r>
      </w:ins>
      <w:ins w:id="336" w:author="ELLIS, JAZMYN" w:date="2023-03-14T14:00:00Z">
        <w:r w:rsidR="001A58B9" w:rsidRPr="00962C7D">
          <w:rPr>
            <w:color w:val="000000" w:themeColor="text1"/>
            <w:lang w:val="es"/>
            <w:rPrChange w:id="337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>y j</w:t>
        </w:r>
      </w:ins>
      <w:ins w:id="338" w:author="ELLIS, JAZMYN" w:date="2023-03-14T14:01:00Z">
        <w:r w:rsidR="001A58B9" w:rsidRPr="00962C7D">
          <w:rPr>
            <w:color w:val="000000" w:themeColor="text1"/>
            <w:lang w:val="es"/>
            <w:rPrChange w:id="339" w:author="ELLIS, JAZMYN" w:date="2023-03-16T08:55:00Z">
              <w:rPr>
                <w:rFonts w:ascii="Calibri" w:hAnsi="Calibri" w:cs="Calibri"/>
                <w:color w:val="000000" w:themeColor="text1"/>
              </w:rPr>
            </w:rPrChange>
          </w:rPr>
          <w:t xml:space="preserve">ueves </w:t>
        </w:r>
      </w:ins>
    </w:p>
    <w:p w14:paraId="66C891E5" w14:textId="799D7466" w:rsidR="003910A1" w:rsidRPr="003910A1" w:rsidRDefault="003910A1" w:rsidP="003910A1"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between w:val="none" w:sz="0" w:space="0" w:color="auto"/>
        </w:pBdr>
        <w:spacing w:before="75" w:after="75" w:line="240" w:lineRule="auto"/>
        <w:divId w:val="1070428125"/>
        <w:rPr>
          <w:rFonts w:ascii="-webkit-standard" w:hAnsi="-webkit-standard" w:cs="Times New Roman"/>
          <w:sz w:val="27"/>
          <w:szCs w:val="27"/>
        </w:rPr>
      </w:pPr>
      <w:bookmarkStart w:id="340" w:name="_Hlk117244851"/>
      <w:bookmarkEnd w:id="340"/>
      <w:r w:rsidRPr="003910A1">
        <w:rPr>
          <w:color w:val="4A4A4A"/>
          <w:sz w:val="27"/>
          <w:szCs w:val="27"/>
          <w:lang w:val="es"/>
        </w:rPr>
        <w:t>Este es mi calendario. Yo estudio español en la Universidad de ODU. </w:t>
      </w:r>
    </w:p>
    <w:p w14:paraId="6A3FE2E2" w14:textId="07014101" w:rsidR="003910A1" w:rsidRPr="003910A1" w:rsidRDefault="003910A1" w:rsidP="00832393"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between w:val="none" w:sz="0" w:space="0" w:color="auto"/>
        </w:pBdr>
        <w:spacing w:before="75" w:after="75" w:line="240" w:lineRule="auto"/>
        <w:divId w:val="1070428125"/>
        <w:rPr>
          <w:rFonts w:ascii="-webkit-standard" w:hAnsi="-webkit-standard" w:cs="Times New Roman"/>
          <w:sz w:val="27"/>
          <w:szCs w:val="27"/>
        </w:rPr>
      </w:pPr>
    </w:p>
    <w:p w14:paraId="2E23DAD9" w14:textId="04B932FB" w:rsidR="00A0279E" w:rsidRPr="00493248" w:rsidDel="00901D07" w:rsidRDefault="00A02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del w:id="341" w:author="ELLIS, JAZMYN" w:date="2023-03-16T08:48:00Z"/>
          <w:rFonts w:ascii="Calibri" w:hAnsi="Calibri" w:cs="Calibri"/>
          <w:b/>
          <w:bCs/>
          <w:lang w:val="es-US"/>
          <w:rPrChange w:id="342" w:author="ELLIS, JAZMYN" w:date="2023-03-14T14:14:00Z">
            <w:rPr>
              <w:del w:id="343" w:author="ELLIS, JAZMYN" w:date="2023-03-16T08:48:00Z"/>
              <w:rFonts w:ascii="Calibri" w:hAnsi="Calibri" w:cs="Calibri"/>
              <w:b/>
              <w:bCs/>
            </w:rPr>
          </w:rPrChange>
        </w:rPr>
      </w:pPr>
      <w:del w:id="344" w:author="ELLIS, JAZMYN" w:date="2023-03-16T08:48:00Z">
        <w:r w:rsidRPr="00493248" w:rsidDel="00901D07">
          <w:rPr>
            <w:rFonts w:ascii="Calibri" w:hAnsi="Calibri" w:cs="Calibri"/>
            <w:b/>
            <w:bCs/>
            <w:lang w:val="es-US"/>
            <w:rPrChange w:id="345" w:author="ELLIS, JAZMYN" w:date="2023-03-14T14:14:00Z">
              <w:rPr>
                <w:rFonts w:ascii="Calibri" w:hAnsi="Calibri" w:cs="Calibri"/>
                <w:b/>
                <w:bCs/>
              </w:rPr>
            </w:rPrChange>
          </w:rPr>
          <w:br w:type="page"/>
        </w:r>
      </w:del>
    </w:p>
    <w:p w14:paraId="1521F5B0" w14:textId="29547F9F" w:rsidR="00901D07" w:rsidRPr="00427255" w:rsidDel="00901D07" w:rsidRDefault="00901D07" w:rsidP="00901D07">
      <w:pPr>
        <w:pStyle w:val="NormalWeb"/>
        <w:spacing w:before="0" w:beforeAutospacing="0" w:after="160" w:afterAutospacing="0" w:line="256" w:lineRule="auto"/>
        <w:rPr>
          <w:del w:id="346" w:author="ELLIS, JAZMYN" w:date="2023-03-16T08:48:00Z"/>
          <w:moveTo w:id="347" w:author="ELLIS, JAZMYN" w:date="2023-03-16T08:48:00Z"/>
          <w:lang w:val="es-US"/>
        </w:rPr>
      </w:pPr>
      <w:moveToRangeStart w:id="348" w:author="ELLIS, JAZMYN" w:date="2023-03-16T08:48:00Z" w:name="move129848906"/>
      <w:moveTo w:id="349" w:author="ELLIS, JAZMYN" w:date="2023-03-16T08:48:00Z">
        <w:del w:id="350" w:author="ELLIS, JAZMYN" w:date="2023-03-16T08:48:00Z">
          <w:r w:rsidRPr="00427255" w:rsidDel="00901D07">
            <w:rPr>
              <w:b/>
              <w:color w:val="FF0000"/>
              <w:kern w:val="24"/>
              <w:sz w:val="36"/>
              <w:szCs w:val="36"/>
              <w:lang w:val="es"/>
            </w:rPr>
            <w:delText xml:space="preserve">prefieres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hacer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el martes por la tarde? Yo prefiero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estudiar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>…</w:delText>
          </w:r>
        </w:del>
      </w:moveTo>
    </w:p>
    <w:p w14:paraId="52DB2559" w14:textId="010F1339" w:rsidR="00901D07" w:rsidRPr="00427255" w:rsidDel="00901D07" w:rsidRDefault="00901D07" w:rsidP="00901D07">
      <w:pPr>
        <w:pStyle w:val="NormalWeb"/>
        <w:spacing w:before="0" w:beforeAutospacing="0" w:after="160" w:afterAutospacing="0" w:line="256" w:lineRule="auto"/>
        <w:rPr>
          <w:del w:id="351" w:author="ELLIS, JAZMYN" w:date="2023-03-16T08:48:00Z"/>
          <w:moveTo w:id="352" w:author="ELLIS, JAZMYN" w:date="2023-03-16T08:48:00Z"/>
          <w:lang w:val="es-US"/>
        </w:rPr>
      </w:pPr>
      <w:moveTo w:id="353" w:author="ELLIS, JAZMYN" w:date="2023-03-16T08:48:00Z">
        <w:del w:id="354" w:author="ELLIS, JAZMYN" w:date="2023-03-16T08:48:00Z"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3. ¿Qué </w:delText>
          </w:r>
          <w:r w:rsidRPr="00427255" w:rsidDel="00901D07">
            <w:rPr>
              <w:b/>
              <w:color w:val="FF0000"/>
              <w:kern w:val="24"/>
              <w:sz w:val="36"/>
              <w:szCs w:val="36"/>
              <w:lang w:val="es"/>
            </w:rPr>
            <w:delText xml:space="preserve">vas a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hacer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el miércoles por la noche? Yo voy a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correr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sola…</w:delText>
          </w:r>
        </w:del>
      </w:moveTo>
    </w:p>
    <w:p w14:paraId="3C349AF4" w14:textId="122774E0" w:rsidR="00901D07" w:rsidRPr="00427255" w:rsidDel="00901D07" w:rsidRDefault="00901D07" w:rsidP="00901D07">
      <w:pPr>
        <w:pStyle w:val="NormalWeb"/>
        <w:spacing w:before="0" w:beforeAutospacing="0" w:after="160" w:afterAutospacing="0" w:line="256" w:lineRule="auto"/>
        <w:rPr>
          <w:del w:id="355" w:author="ELLIS, JAZMYN" w:date="2023-03-16T08:48:00Z"/>
          <w:moveTo w:id="356" w:author="ELLIS, JAZMYN" w:date="2023-03-16T08:48:00Z"/>
          <w:lang w:val="es-US"/>
        </w:rPr>
      </w:pPr>
      <w:moveTo w:id="357" w:author="ELLIS, JAZMYN" w:date="2023-03-16T08:48:00Z">
        <w:del w:id="358" w:author="ELLIS, JAZMYN" w:date="2023-03-16T08:48:00Z"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4. ¿Qué </w:delText>
          </w:r>
          <w:r w:rsidRPr="00427255" w:rsidDel="00901D07">
            <w:rPr>
              <w:b/>
              <w:color w:val="FF0000"/>
              <w:kern w:val="24"/>
              <w:sz w:val="36"/>
              <w:szCs w:val="36"/>
              <w:lang w:val="es"/>
            </w:rPr>
            <w:delText xml:space="preserve">tienes que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hacer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el jueves a las dos de la tarde? Yo tengo que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escuchar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música…</w:delText>
          </w:r>
        </w:del>
      </w:moveTo>
    </w:p>
    <w:p w14:paraId="49295164" w14:textId="41F455E8" w:rsidR="00901D07" w:rsidRPr="00427255" w:rsidDel="00901D07" w:rsidRDefault="00901D07" w:rsidP="00901D07">
      <w:pPr>
        <w:pStyle w:val="NormalWeb"/>
        <w:spacing w:before="0" w:beforeAutospacing="0" w:after="160" w:afterAutospacing="0" w:line="256" w:lineRule="auto"/>
        <w:rPr>
          <w:del w:id="359" w:author="ELLIS, JAZMYN" w:date="2023-03-16T08:48:00Z"/>
          <w:moveTo w:id="360" w:author="ELLIS, JAZMYN" w:date="2023-03-16T08:48:00Z"/>
          <w:lang w:val="es-US"/>
        </w:rPr>
      </w:pPr>
      <w:moveTo w:id="361" w:author="ELLIS, JAZMYN" w:date="2023-03-16T08:48:00Z">
        <w:del w:id="362" w:author="ELLIS, JAZMYN" w:date="2023-03-16T08:48:00Z"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5. ¿Qué </w:delText>
          </w:r>
          <w:r w:rsidRPr="00427255" w:rsidDel="00901D07">
            <w:rPr>
              <w:b/>
              <w:color w:val="FF0000"/>
              <w:kern w:val="24"/>
              <w:sz w:val="36"/>
              <w:szCs w:val="36"/>
              <w:lang w:val="es"/>
            </w:rPr>
            <w:delText xml:space="preserve">prefieres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hacer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el viernes a la una de la tarde? Yo prefiero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tomar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un café…</w:delText>
          </w:r>
        </w:del>
      </w:moveTo>
    </w:p>
    <w:p w14:paraId="567B0D23" w14:textId="1DA0A0C2" w:rsidR="00A0279E" w:rsidRPr="00493248" w:rsidDel="00901D07" w:rsidRDefault="00901D07" w:rsidP="00901D07">
      <w:pPr>
        <w:pStyle w:val="NormalWeb"/>
        <w:spacing w:before="0" w:beforeAutospacing="0" w:after="160" w:afterAutospacing="0" w:line="256" w:lineRule="auto"/>
        <w:rPr>
          <w:del w:id="363" w:author="ELLIS, JAZMYN" w:date="2023-03-16T08:48:00Z"/>
          <w:lang w:val="es-US"/>
          <w:rPrChange w:id="364" w:author="ELLIS, JAZMYN" w:date="2023-03-14T14:14:00Z">
            <w:rPr>
              <w:del w:id="365" w:author="ELLIS, JAZMYN" w:date="2023-03-16T08:48:00Z"/>
            </w:rPr>
          </w:rPrChange>
        </w:rPr>
      </w:pPr>
      <w:moveTo w:id="366" w:author="ELLIS, JAZMYN" w:date="2023-03-16T08:48:00Z">
        <w:del w:id="367" w:author="ELLIS, JAZMYN" w:date="2023-03-16T08:48:00Z"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6. ¿Qué </w:delText>
          </w:r>
          <w:r w:rsidRPr="00427255" w:rsidDel="00901D07">
            <w:rPr>
              <w:b/>
              <w:color w:val="FF0000"/>
              <w:kern w:val="24"/>
              <w:sz w:val="36"/>
              <w:szCs w:val="36"/>
              <w:lang w:val="es"/>
            </w:rPr>
            <w:delText xml:space="preserve">vas a 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</w:rPr>
            <w:delText>hacer</w:delText>
          </w:r>
          <w:r w:rsidRPr="00427255" w:rsidDel="00901D07">
            <w:rPr>
              <w:b/>
              <w:color w:val="00B0F0"/>
              <w:kern w:val="24"/>
              <w:sz w:val="36"/>
              <w:szCs w:val="36"/>
              <w:lang w:val="es"/>
            </w:rPr>
            <w:delText xml:space="preserve"> el sábado por la noche? Yo voy </w:delText>
          </w:r>
        </w:del>
      </w:moveTo>
      <w:moveToRangeEnd w:id="348"/>
      <w:del w:id="368" w:author="ELLIS, JAZMYN" w:date="2023-03-16T08:48:00Z">
        <w:r w:rsidR="00A0279E"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369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1. ¿Qué </w:delText>
        </w:r>
        <w:r w:rsidR="00A0279E" w:rsidRPr="00493248" w:rsidDel="00901D07">
          <w:rPr>
            <w:b/>
            <w:color w:val="FF0000"/>
            <w:kern w:val="24"/>
            <w:sz w:val="36"/>
            <w:szCs w:val="36"/>
            <w:lang w:val="es"/>
            <w:rPrChange w:id="370" w:author="ELLIS, JAZMYN" w:date="2023-03-14T14:14:00Z">
              <w:rPr>
                <w:rFonts w:ascii="Calibri" w:eastAsia="Calibri" w:hAnsi="Calibri"/>
                <w:b/>
                <w:bCs/>
                <w:color w:val="FF0000"/>
                <w:kern w:val="24"/>
                <w:sz w:val="36"/>
                <w:szCs w:val="36"/>
                <w:lang w:val="es-ES"/>
              </w:rPr>
            </w:rPrChange>
          </w:rPr>
          <w:delText xml:space="preserve">tienes que </w:delText>
        </w:r>
        <w:r w:rsidR="00A0279E" w:rsidRPr="00493248" w:rsidDel="00901D07">
          <w:rPr>
            <w:b/>
            <w:color w:val="00B0F0"/>
            <w:kern w:val="24"/>
            <w:sz w:val="36"/>
            <w:szCs w:val="36"/>
            <w:highlight w:val="yellow"/>
            <w:lang w:val="es"/>
            <w:rPrChange w:id="371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highlight w:val="yellow"/>
                <w:lang w:val="es-ES"/>
              </w:rPr>
            </w:rPrChange>
          </w:rPr>
          <w:delText>hacer</w:delText>
        </w:r>
        <w:r w:rsidR="00A0279E"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372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 el lunes por la mañana? </w:delText>
        </w:r>
        <w:r w:rsidR="00A0279E" w:rsidDel="00901D07">
          <w:rPr>
            <w:lang w:val="es"/>
          </w:rPr>
          <w:delText xml:space="preserve"> </w:delText>
        </w:r>
        <w:r w:rsidR="00A0279E" w:rsidRPr="00493248" w:rsidDel="00901D07">
          <w:rPr>
            <w:b/>
            <w:color w:val="FF0000"/>
            <w:kern w:val="24"/>
            <w:sz w:val="36"/>
            <w:szCs w:val="36"/>
            <w:lang w:val="es"/>
            <w:rPrChange w:id="373" w:author="ELLIS, JAZMYN" w:date="2023-03-14T14:14:00Z">
              <w:rPr>
                <w:rFonts w:ascii="Calibri" w:eastAsia="Calibri" w:hAnsi="Calibri"/>
                <w:b/>
                <w:bCs/>
                <w:color w:val="FF0000"/>
                <w:kern w:val="24"/>
                <w:sz w:val="36"/>
                <w:szCs w:val="36"/>
                <w:lang w:val="es-ES"/>
              </w:rPr>
            </w:rPrChange>
          </w:rPr>
          <w:delText xml:space="preserve">Yo tengo que </w:delText>
        </w:r>
        <w:r w:rsidR="00A0279E" w:rsidRPr="00493248" w:rsidDel="00901D07">
          <w:rPr>
            <w:b/>
            <w:color w:val="00B0F0"/>
            <w:kern w:val="24"/>
            <w:sz w:val="36"/>
            <w:szCs w:val="36"/>
            <w:highlight w:val="yellow"/>
            <w:lang w:val="es"/>
            <w:rPrChange w:id="374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highlight w:val="yellow"/>
                <w:lang w:val="es-ES"/>
              </w:rPr>
            </w:rPrChange>
          </w:rPr>
          <w:delText>ir</w:delText>
        </w:r>
        <w:r w:rsidR="00A0279E"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375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 a la clase de geografía.  </w:delText>
        </w:r>
      </w:del>
    </w:p>
    <w:p w14:paraId="49B3E8B5" w14:textId="3D70C7A6" w:rsidR="00A0279E" w:rsidRPr="00493248" w:rsidDel="00901D07" w:rsidRDefault="00A0279E">
      <w:pPr>
        <w:pStyle w:val="NormalWeb"/>
        <w:spacing w:before="0" w:beforeAutospacing="0" w:after="160" w:afterAutospacing="0" w:line="256" w:lineRule="auto"/>
        <w:rPr>
          <w:del w:id="376" w:author="ELLIS, JAZMYN" w:date="2023-03-16T08:48:00Z"/>
          <w:moveFrom w:id="377" w:author="ELLIS, JAZMYN" w:date="2023-03-16T08:48:00Z"/>
          <w:lang w:val="es-US"/>
          <w:rPrChange w:id="378" w:author="ELLIS, JAZMYN" w:date="2023-03-14T14:14:00Z">
            <w:rPr>
              <w:del w:id="379" w:author="ELLIS, JAZMYN" w:date="2023-03-16T08:48:00Z"/>
              <w:moveFrom w:id="380" w:author="ELLIS, JAZMYN" w:date="2023-03-16T08:48:00Z"/>
            </w:rPr>
          </w:rPrChange>
        </w:rPr>
      </w:pPr>
      <w:del w:id="381" w:author="ELLIS, JAZMYN" w:date="2023-03-16T08:48:00Z"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382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2. ¿Qué </w:delText>
        </w:r>
      </w:del>
      <w:moveFromRangeStart w:id="383" w:author="ELLIS, JAZMYN" w:date="2023-03-16T08:48:00Z" w:name="move129848906"/>
      <w:moveFrom w:id="384" w:author="ELLIS, JAZMYN" w:date="2023-03-16T08:48:00Z">
        <w:del w:id="385" w:author="ELLIS, JAZMYN" w:date="2023-03-16T08:48:00Z">
          <w:r w:rsidRPr="00493248" w:rsidDel="00901D07">
            <w:rPr>
              <w:b/>
              <w:color w:val="FF0000"/>
              <w:kern w:val="24"/>
              <w:sz w:val="36"/>
              <w:szCs w:val="36"/>
              <w:lang w:val="es"/>
              <w:rPrChange w:id="386" w:author="ELLIS, JAZMYN" w:date="2023-03-14T14:14:00Z">
                <w:rPr>
                  <w:rFonts w:ascii="Calibri" w:eastAsia="Calibri" w:hAnsi="Calibri"/>
                  <w:b/>
                  <w:bCs/>
                  <w:color w:val="FF000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prefieres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387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hacer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388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el martes por la tarde? Yo prefiero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389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estudiar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390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>…</w:delText>
          </w:r>
        </w:del>
      </w:moveFrom>
    </w:p>
    <w:p w14:paraId="15F33E4D" w14:textId="7E40ED17" w:rsidR="00A0279E" w:rsidRPr="00493248" w:rsidDel="00901D07" w:rsidRDefault="00A0279E">
      <w:pPr>
        <w:pStyle w:val="NormalWeb"/>
        <w:spacing w:before="0" w:beforeAutospacing="0" w:after="160" w:afterAutospacing="0" w:line="256" w:lineRule="auto"/>
        <w:rPr>
          <w:del w:id="391" w:author="ELLIS, JAZMYN" w:date="2023-03-16T08:48:00Z"/>
          <w:moveFrom w:id="392" w:author="ELLIS, JAZMYN" w:date="2023-03-16T08:48:00Z"/>
          <w:lang w:val="es-US"/>
          <w:rPrChange w:id="393" w:author="ELLIS, JAZMYN" w:date="2023-03-14T14:14:00Z">
            <w:rPr>
              <w:del w:id="394" w:author="ELLIS, JAZMYN" w:date="2023-03-16T08:48:00Z"/>
              <w:moveFrom w:id="395" w:author="ELLIS, JAZMYN" w:date="2023-03-16T08:48:00Z"/>
            </w:rPr>
          </w:rPrChange>
        </w:rPr>
      </w:pPr>
      <w:moveFrom w:id="396" w:author="ELLIS, JAZMYN" w:date="2023-03-16T08:48:00Z">
        <w:del w:id="397" w:author="ELLIS, JAZMYN" w:date="2023-03-16T08:48:00Z"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398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3. ¿Qué </w:delText>
          </w:r>
          <w:r w:rsidRPr="00493248" w:rsidDel="00901D07">
            <w:rPr>
              <w:b/>
              <w:color w:val="FF0000"/>
              <w:kern w:val="24"/>
              <w:sz w:val="36"/>
              <w:szCs w:val="36"/>
              <w:lang w:val="es"/>
              <w:rPrChange w:id="399" w:author="ELLIS, JAZMYN" w:date="2023-03-14T14:14:00Z">
                <w:rPr>
                  <w:rFonts w:ascii="Calibri" w:eastAsia="Calibri" w:hAnsi="Calibri"/>
                  <w:b/>
                  <w:bCs/>
                  <w:color w:val="FF000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vas a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00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hacer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01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el miércoles por la noche? Yo voy a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02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correr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03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sola…</w:delText>
          </w:r>
        </w:del>
      </w:moveFrom>
    </w:p>
    <w:p w14:paraId="2FA9BB95" w14:textId="5DEA7100" w:rsidR="00A0279E" w:rsidRPr="00493248" w:rsidDel="00901D07" w:rsidRDefault="00A0279E">
      <w:pPr>
        <w:pStyle w:val="NormalWeb"/>
        <w:spacing w:before="0" w:beforeAutospacing="0" w:after="160" w:afterAutospacing="0" w:line="256" w:lineRule="auto"/>
        <w:rPr>
          <w:del w:id="404" w:author="ELLIS, JAZMYN" w:date="2023-03-16T08:48:00Z"/>
          <w:moveFrom w:id="405" w:author="ELLIS, JAZMYN" w:date="2023-03-16T08:48:00Z"/>
          <w:lang w:val="es-US"/>
          <w:rPrChange w:id="406" w:author="ELLIS, JAZMYN" w:date="2023-03-14T14:14:00Z">
            <w:rPr>
              <w:del w:id="407" w:author="ELLIS, JAZMYN" w:date="2023-03-16T08:48:00Z"/>
              <w:moveFrom w:id="408" w:author="ELLIS, JAZMYN" w:date="2023-03-16T08:48:00Z"/>
            </w:rPr>
          </w:rPrChange>
        </w:rPr>
      </w:pPr>
      <w:moveFrom w:id="409" w:author="ELLIS, JAZMYN" w:date="2023-03-16T08:48:00Z">
        <w:del w:id="410" w:author="ELLIS, JAZMYN" w:date="2023-03-16T08:48:00Z"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11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4. ¿Qué </w:delText>
          </w:r>
          <w:r w:rsidRPr="00493248" w:rsidDel="00901D07">
            <w:rPr>
              <w:b/>
              <w:color w:val="FF0000"/>
              <w:kern w:val="24"/>
              <w:sz w:val="36"/>
              <w:szCs w:val="36"/>
              <w:lang w:val="es"/>
              <w:rPrChange w:id="412" w:author="ELLIS, JAZMYN" w:date="2023-03-14T14:14:00Z">
                <w:rPr>
                  <w:rFonts w:ascii="Calibri" w:eastAsia="Calibri" w:hAnsi="Calibri"/>
                  <w:b/>
                  <w:bCs/>
                  <w:color w:val="FF000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tienes que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13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hacer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14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el jueves a las dos de la tarde? Yo tengo que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15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escuchar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16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música…</w:delText>
          </w:r>
        </w:del>
      </w:moveFrom>
    </w:p>
    <w:p w14:paraId="1D8E1208" w14:textId="2DE82FE1" w:rsidR="00A0279E" w:rsidRPr="00493248" w:rsidDel="00901D07" w:rsidRDefault="00A0279E">
      <w:pPr>
        <w:pStyle w:val="NormalWeb"/>
        <w:spacing w:before="0" w:beforeAutospacing="0" w:after="160" w:afterAutospacing="0" w:line="256" w:lineRule="auto"/>
        <w:rPr>
          <w:del w:id="417" w:author="ELLIS, JAZMYN" w:date="2023-03-16T08:48:00Z"/>
          <w:moveFrom w:id="418" w:author="ELLIS, JAZMYN" w:date="2023-03-16T08:48:00Z"/>
          <w:lang w:val="es-US"/>
          <w:rPrChange w:id="419" w:author="ELLIS, JAZMYN" w:date="2023-03-14T14:14:00Z">
            <w:rPr>
              <w:del w:id="420" w:author="ELLIS, JAZMYN" w:date="2023-03-16T08:48:00Z"/>
              <w:moveFrom w:id="421" w:author="ELLIS, JAZMYN" w:date="2023-03-16T08:48:00Z"/>
            </w:rPr>
          </w:rPrChange>
        </w:rPr>
      </w:pPr>
      <w:moveFrom w:id="422" w:author="ELLIS, JAZMYN" w:date="2023-03-16T08:48:00Z">
        <w:del w:id="423" w:author="ELLIS, JAZMYN" w:date="2023-03-16T08:48:00Z"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24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5. ¿Qué </w:delText>
          </w:r>
          <w:r w:rsidRPr="00493248" w:rsidDel="00901D07">
            <w:rPr>
              <w:b/>
              <w:color w:val="FF0000"/>
              <w:kern w:val="24"/>
              <w:sz w:val="36"/>
              <w:szCs w:val="36"/>
              <w:lang w:val="es"/>
              <w:rPrChange w:id="425" w:author="ELLIS, JAZMYN" w:date="2023-03-14T14:14:00Z">
                <w:rPr>
                  <w:rFonts w:ascii="Calibri" w:eastAsia="Calibri" w:hAnsi="Calibri"/>
                  <w:b/>
                  <w:bCs/>
                  <w:color w:val="FF000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prefieres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26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hacer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27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el viernes a la una de la tarde? Yo prefiero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28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tomar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29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un café…</w:delText>
          </w:r>
        </w:del>
      </w:moveFrom>
    </w:p>
    <w:p w14:paraId="6E567AA5" w14:textId="36D8AE0A" w:rsidR="00A0279E" w:rsidRPr="00493248" w:rsidDel="00901D07" w:rsidRDefault="00A0279E">
      <w:pPr>
        <w:pStyle w:val="NormalWeb"/>
        <w:spacing w:before="0" w:beforeAutospacing="0" w:after="160" w:afterAutospacing="0" w:line="256" w:lineRule="auto"/>
        <w:rPr>
          <w:del w:id="430" w:author="ELLIS, JAZMYN" w:date="2023-03-16T08:48:00Z"/>
          <w:lang w:val="es-US"/>
          <w:rPrChange w:id="431" w:author="ELLIS, JAZMYN" w:date="2023-03-14T14:14:00Z">
            <w:rPr>
              <w:del w:id="432" w:author="ELLIS, JAZMYN" w:date="2023-03-16T08:48:00Z"/>
            </w:rPr>
          </w:rPrChange>
        </w:rPr>
      </w:pPr>
      <w:moveFrom w:id="433" w:author="ELLIS, JAZMYN" w:date="2023-03-16T08:48:00Z">
        <w:del w:id="434" w:author="ELLIS, JAZMYN" w:date="2023-03-16T08:48:00Z"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35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6. ¿Qué </w:delText>
          </w:r>
          <w:r w:rsidRPr="00493248" w:rsidDel="00901D07">
            <w:rPr>
              <w:b/>
              <w:color w:val="FF0000"/>
              <w:kern w:val="24"/>
              <w:sz w:val="36"/>
              <w:szCs w:val="36"/>
              <w:lang w:val="es"/>
              <w:rPrChange w:id="436" w:author="ELLIS, JAZMYN" w:date="2023-03-14T14:14:00Z">
                <w:rPr>
                  <w:rFonts w:ascii="Calibri" w:eastAsia="Calibri" w:hAnsi="Calibri"/>
                  <w:b/>
                  <w:bCs/>
                  <w:color w:val="FF000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vas a 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highlight w:val="yellow"/>
              <w:lang w:val="es"/>
              <w:rPrChange w:id="437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highlight w:val="yellow"/>
                  <w:lang w:val="es-ES"/>
                </w:rPr>
              </w:rPrChange>
            </w:rPr>
            <w:delText>hacer</w:delText>
          </w:r>
          <w:r w:rsidRPr="00493248" w:rsidDel="00901D07">
            <w:rPr>
              <w:b/>
              <w:color w:val="00B0F0"/>
              <w:kern w:val="24"/>
              <w:sz w:val="36"/>
              <w:szCs w:val="36"/>
              <w:lang w:val="es"/>
              <w:rPrChange w:id="438" w:author="ELLIS, JAZMYN" w:date="2023-03-14T14:14:00Z">
                <w:rPr>
                  <w:rFonts w:ascii="Calibri" w:eastAsia="Calibri" w:hAnsi="Calibri"/>
                  <w:b/>
                  <w:bCs/>
                  <w:color w:val="00B0F0"/>
                  <w:kern w:val="24"/>
                  <w:sz w:val="36"/>
                  <w:szCs w:val="36"/>
                  <w:lang w:val="es-ES"/>
                </w:rPr>
              </w:rPrChange>
            </w:rPr>
            <w:delText xml:space="preserve"> el sábado por la noche? Yo voy </w:delText>
          </w:r>
        </w:del>
      </w:moveFrom>
      <w:moveFromRangeEnd w:id="383"/>
      <w:del w:id="439" w:author="ELLIS, JAZMYN" w:date="2023-03-16T08:48:00Z"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440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a </w:delText>
        </w:r>
        <w:r w:rsidRPr="00493248" w:rsidDel="00901D07">
          <w:rPr>
            <w:b/>
            <w:color w:val="00B0F0"/>
            <w:kern w:val="24"/>
            <w:sz w:val="36"/>
            <w:szCs w:val="36"/>
            <w:highlight w:val="yellow"/>
            <w:lang w:val="es"/>
            <w:rPrChange w:id="441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highlight w:val="yellow"/>
                <w:lang w:val="es-ES"/>
              </w:rPr>
            </w:rPrChange>
          </w:rPr>
          <w:delText>salir</w:delText>
        </w:r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442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 con amigos, con mi novio, con mi amiga…</w:delText>
        </w:r>
      </w:del>
    </w:p>
    <w:p w14:paraId="06ABFF8F" w14:textId="47814ECE" w:rsidR="00A0279E" w:rsidRPr="00493248" w:rsidDel="00901D07" w:rsidRDefault="00A0279E" w:rsidP="00A0279E">
      <w:pPr>
        <w:pStyle w:val="NormalWeb"/>
        <w:spacing w:before="0" w:beforeAutospacing="0" w:after="160" w:afterAutospacing="0" w:line="256" w:lineRule="auto"/>
        <w:rPr>
          <w:del w:id="443" w:author="ELLIS, JAZMYN" w:date="2023-03-16T08:48:00Z"/>
          <w:lang w:val="es-US"/>
          <w:rPrChange w:id="444" w:author="ELLIS, JAZMYN" w:date="2023-03-14T14:14:00Z">
            <w:rPr>
              <w:del w:id="445" w:author="ELLIS, JAZMYN" w:date="2023-03-16T08:48:00Z"/>
            </w:rPr>
          </w:rPrChange>
        </w:rPr>
      </w:pPr>
      <w:del w:id="446" w:author="ELLIS, JAZMYN" w:date="2023-03-16T08:48:00Z"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447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7. ¿Qué </w:delText>
        </w:r>
        <w:r w:rsidRPr="00493248" w:rsidDel="00901D07">
          <w:rPr>
            <w:b/>
            <w:color w:val="FF0000"/>
            <w:kern w:val="24"/>
            <w:sz w:val="36"/>
            <w:szCs w:val="36"/>
            <w:lang w:val="es"/>
            <w:rPrChange w:id="448" w:author="ELLIS, JAZMYN" w:date="2023-03-14T14:14:00Z">
              <w:rPr>
                <w:rFonts w:ascii="Calibri" w:eastAsia="Calibri" w:hAnsi="Calibri"/>
                <w:b/>
                <w:bCs/>
                <w:color w:val="FF0000"/>
                <w:kern w:val="24"/>
                <w:sz w:val="36"/>
                <w:szCs w:val="36"/>
                <w:lang w:val="es-ES"/>
              </w:rPr>
            </w:rPrChange>
          </w:rPr>
          <w:delText xml:space="preserve">vas a </w:delText>
        </w:r>
        <w:r w:rsidRPr="00493248" w:rsidDel="00901D07">
          <w:rPr>
            <w:b/>
            <w:color w:val="00B0F0"/>
            <w:kern w:val="24"/>
            <w:sz w:val="36"/>
            <w:szCs w:val="36"/>
            <w:highlight w:val="yellow"/>
            <w:lang w:val="es"/>
            <w:rPrChange w:id="449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highlight w:val="yellow"/>
                <w:lang w:val="es-ES"/>
              </w:rPr>
            </w:rPrChange>
          </w:rPr>
          <w:delText>hacer</w:delText>
        </w:r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450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 el domingo por la tarde? Yo voy a </w:delText>
        </w:r>
        <w:r w:rsidRPr="00493248" w:rsidDel="00901D07">
          <w:rPr>
            <w:b/>
            <w:color w:val="00B0F0"/>
            <w:kern w:val="24"/>
            <w:sz w:val="36"/>
            <w:szCs w:val="36"/>
            <w:highlight w:val="yellow"/>
            <w:lang w:val="es"/>
            <w:rPrChange w:id="451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highlight w:val="yellow"/>
                <w:lang w:val="es-ES"/>
              </w:rPr>
            </w:rPrChange>
          </w:rPr>
          <w:delText>escuchar</w:delText>
        </w:r>
        <w:r w:rsidRPr="00493248" w:rsidDel="00901D07">
          <w:rPr>
            <w:b/>
            <w:color w:val="00B0F0"/>
            <w:kern w:val="24"/>
            <w:sz w:val="36"/>
            <w:szCs w:val="36"/>
            <w:lang w:val="es"/>
            <w:rPrChange w:id="452" w:author="ELLIS, JAZMYN" w:date="2023-03-14T14:14:00Z">
              <w:rPr>
                <w:rFonts w:ascii="Calibri" w:eastAsia="Calibri" w:hAnsi="Calibri"/>
                <w:b/>
                <w:bCs/>
                <w:color w:val="00B0F0"/>
                <w:kern w:val="24"/>
                <w:sz w:val="36"/>
                <w:szCs w:val="36"/>
                <w:lang w:val="es-ES"/>
              </w:rPr>
            </w:rPrChange>
          </w:rPr>
          <w:delText xml:space="preserve"> música.</w:delText>
        </w:r>
      </w:del>
    </w:p>
    <w:p w14:paraId="79FC1338" w14:textId="56721EB1" w:rsidR="00B130C6" w:rsidRPr="00493248" w:rsidRDefault="00B13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Calibri" w:hAnsi="Calibri" w:cs="Calibri"/>
          <w:b/>
          <w:bCs/>
          <w:lang w:val="es-US"/>
          <w:rPrChange w:id="453" w:author="ELLIS, JAZMYN" w:date="2023-03-14T14:14:00Z">
            <w:rPr>
              <w:rFonts w:ascii="Calibri" w:hAnsi="Calibri" w:cs="Calibri"/>
              <w:b/>
              <w:bCs/>
            </w:rPr>
          </w:rPrChange>
        </w:rPr>
        <w:pPrChange w:id="454" w:author="ELLIS, JAZMYN" w:date="2023-03-16T08:48:00Z">
          <w:pPr/>
        </w:pPrChange>
      </w:pPr>
    </w:p>
    <w:sectPr w:rsidR="00B130C6" w:rsidRPr="00493248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LIS, JAZMYN">
    <w15:presenceInfo w15:providerId="AD" w15:userId="S::jelli064@odu.edu::8aee881f-7d40-435d-9ddb-37abf948bf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01BDB"/>
    <w:rsid w:val="00084EB4"/>
    <w:rsid w:val="000A7944"/>
    <w:rsid w:val="000C03AD"/>
    <w:rsid w:val="000D656A"/>
    <w:rsid w:val="000F7CBC"/>
    <w:rsid w:val="0010152A"/>
    <w:rsid w:val="0014279D"/>
    <w:rsid w:val="00153214"/>
    <w:rsid w:val="00155051"/>
    <w:rsid w:val="0019353D"/>
    <w:rsid w:val="001A58B9"/>
    <w:rsid w:val="001A7DEA"/>
    <w:rsid w:val="001D4524"/>
    <w:rsid w:val="001E2DAC"/>
    <w:rsid w:val="00201328"/>
    <w:rsid w:val="00203B89"/>
    <w:rsid w:val="00242AC2"/>
    <w:rsid w:val="002714F4"/>
    <w:rsid w:val="002A0FDC"/>
    <w:rsid w:val="00332D2F"/>
    <w:rsid w:val="003910A1"/>
    <w:rsid w:val="003B73ED"/>
    <w:rsid w:val="00465E95"/>
    <w:rsid w:val="00481A2B"/>
    <w:rsid w:val="004928C7"/>
    <w:rsid w:val="00493248"/>
    <w:rsid w:val="00493312"/>
    <w:rsid w:val="004B7105"/>
    <w:rsid w:val="004D1BA0"/>
    <w:rsid w:val="004E4BD3"/>
    <w:rsid w:val="004F1783"/>
    <w:rsid w:val="005B7E8B"/>
    <w:rsid w:val="005C0B59"/>
    <w:rsid w:val="005E7C30"/>
    <w:rsid w:val="00662815"/>
    <w:rsid w:val="006B6AA4"/>
    <w:rsid w:val="006C376F"/>
    <w:rsid w:val="006D46E3"/>
    <w:rsid w:val="0070562A"/>
    <w:rsid w:val="007D09FE"/>
    <w:rsid w:val="007E323B"/>
    <w:rsid w:val="00832393"/>
    <w:rsid w:val="0083420F"/>
    <w:rsid w:val="008403DC"/>
    <w:rsid w:val="008611D0"/>
    <w:rsid w:val="00874CE2"/>
    <w:rsid w:val="00890194"/>
    <w:rsid w:val="008C36D2"/>
    <w:rsid w:val="008D4B78"/>
    <w:rsid w:val="008D6D88"/>
    <w:rsid w:val="00901D07"/>
    <w:rsid w:val="00934708"/>
    <w:rsid w:val="00962C7D"/>
    <w:rsid w:val="009C78A5"/>
    <w:rsid w:val="009E0213"/>
    <w:rsid w:val="00A0279E"/>
    <w:rsid w:val="00A741AF"/>
    <w:rsid w:val="00A86296"/>
    <w:rsid w:val="00AB184A"/>
    <w:rsid w:val="00AB6A2A"/>
    <w:rsid w:val="00B130C6"/>
    <w:rsid w:val="00B56EE5"/>
    <w:rsid w:val="00BD2815"/>
    <w:rsid w:val="00BD460A"/>
    <w:rsid w:val="00BF7879"/>
    <w:rsid w:val="00C27A44"/>
    <w:rsid w:val="00C548EF"/>
    <w:rsid w:val="00D028E8"/>
    <w:rsid w:val="00D045F6"/>
    <w:rsid w:val="00D10901"/>
    <w:rsid w:val="00D567B1"/>
    <w:rsid w:val="00D75B9A"/>
    <w:rsid w:val="00D97B85"/>
    <w:rsid w:val="00DC1E25"/>
    <w:rsid w:val="00DC3754"/>
    <w:rsid w:val="00DD150E"/>
    <w:rsid w:val="00DD516C"/>
    <w:rsid w:val="00DF7754"/>
    <w:rsid w:val="00E316FA"/>
    <w:rsid w:val="00E40FDF"/>
    <w:rsid w:val="00E4573D"/>
    <w:rsid w:val="00E94A8E"/>
    <w:rsid w:val="00E95838"/>
    <w:rsid w:val="00EA263F"/>
    <w:rsid w:val="00EB0137"/>
    <w:rsid w:val="00F23679"/>
    <w:rsid w:val="00F23BFA"/>
    <w:rsid w:val="00F70AA7"/>
    <w:rsid w:val="00F83711"/>
    <w:rsid w:val="00FD0C6A"/>
    <w:rsid w:val="00FE236B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057A60D4-D4E2-40C1-ABF0-3AF30FC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42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07"/>
    <w:rPr>
      <w:rFonts w:ascii="Segoe UI" w:eastAsiaTheme="minorEastAsia" w:hAnsi="Segoe UI" w:cs="Segoe UI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A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AA4"/>
    <w:rPr>
      <w:rFonts w:ascii="Consolas" w:eastAsiaTheme="minorEastAsia" w:hAnsi="Consolas" w:cs="Cambria"/>
      <w:color w:val="000000"/>
      <w:sz w:val="20"/>
      <w:szCs w:val="20"/>
    </w:rPr>
  </w:style>
  <w:style w:type="paragraph" w:customStyle="1" w:styleId="s10">
    <w:name w:val="s10"/>
    <w:basedOn w:val="Normal"/>
    <w:rsid w:val="00391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19">
    <w:name w:val="s19"/>
    <w:basedOn w:val="DefaultParagraphFont"/>
    <w:rsid w:val="003910A1"/>
  </w:style>
  <w:style w:type="paragraph" w:customStyle="1" w:styleId="s9">
    <w:name w:val="s9"/>
    <w:basedOn w:val="Normal"/>
    <w:rsid w:val="00391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28">
    <w:name w:val="s28"/>
    <w:basedOn w:val="DefaultParagraphFont"/>
    <w:rsid w:val="003910A1"/>
  </w:style>
  <w:style w:type="character" w:customStyle="1" w:styleId="apple-converted-space">
    <w:name w:val="apple-converted-space"/>
    <w:basedOn w:val="DefaultParagraphFont"/>
    <w:rsid w:val="003910A1"/>
  </w:style>
  <w:style w:type="paragraph" w:customStyle="1" w:styleId="s33">
    <w:name w:val="s33"/>
    <w:basedOn w:val="Normal"/>
    <w:rsid w:val="00391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29">
    <w:name w:val="s29"/>
    <w:basedOn w:val="DefaultParagraphFont"/>
    <w:rsid w:val="003910A1"/>
  </w:style>
  <w:style w:type="character" w:customStyle="1" w:styleId="s30">
    <w:name w:val="s30"/>
    <w:basedOn w:val="DefaultParagraphFont"/>
    <w:rsid w:val="003910A1"/>
  </w:style>
  <w:style w:type="character" w:customStyle="1" w:styleId="s32">
    <w:name w:val="s32"/>
    <w:basedOn w:val="DefaultParagraphFont"/>
    <w:rsid w:val="003910A1"/>
  </w:style>
  <w:style w:type="paragraph" w:customStyle="1" w:styleId="s35">
    <w:name w:val="s35"/>
    <w:basedOn w:val="Normal"/>
    <w:rsid w:val="003910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34">
    <w:name w:val="s34"/>
    <w:basedOn w:val="DefaultParagraphFont"/>
    <w:rsid w:val="003910A1"/>
  </w:style>
  <w:style w:type="character" w:customStyle="1" w:styleId="s36">
    <w:name w:val="s36"/>
    <w:basedOn w:val="DefaultParagraphFont"/>
    <w:rsid w:val="003910A1"/>
  </w:style>
  <w:style w:type="character" w:customStyle="1" w:styleId="s37">
    <w:name w:val="s37"/>
    <w:basedOn w:val="DefaultParagraphFont"/>
    <w:rsid w:val="0039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E50995C9D284B87547ED399B3793B" ma:contentTypeVersion="2" ma:contentTypeDescription="Create a new document." ma:contentTypeScope="" ma:versionID="1d7b098257da0c4b22d8978eb46b6ea4">
  <xsd:schema xmlns:xsd="http://www.w3.org/2001/XMLSchema" xmlns:xs="http://www.w3.org/2001/XMLSchema" xmlns:p="http://schemas.microsoft.com/office/2006/metadata/properties" xmlns:ns3="7a3cc865-c061-43fc-b71e-91ce0350d66e" targetNamespace="http://schemas.microsoft.com/office/2006/metadata/properties" ma:root="true" ma:fieldsID="fbf9ceff79ee543eea295d50b39f4794" ns3:_="">
    <xsd:import namespace="7a3cc865-c061-43fc-b71e-91ce0350d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c865-c061-43fc-b71e-91ce0350d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562F-B9F2-4CBE-A69C-83EFA5C92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B67A9-0DEB-4F31-8FC6-FB813D61970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a3cc865-c061-43fc-b71e-91ce0350d66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4B082B-80A0-4775-B8FA-809EB06F5A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3cc865-c061-43fc-b71e-91ce0350d6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ELLIS, JAZMYN</cp:lastModifiedBy>
  <cp:revision>2</cp:revision>
  <dcterms:created xsi:type="dcterms:W3CDTF">2023-03-20T11:59:00Z</dcterms:created>
  <dcterms:modified xsi:type="dcterms:W3CDTF">2023-03-20T11:59:00Z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0x010100525E50995C9D284B87547ED399B3793B</vt:lpwstr>
  </property>
</Properties>
</file>