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3D98" w:rsidRDefault="000C3D98">
      <w:pPr>
        <w:spacing w:line="480" w:lineRule="auto"/>
        <w:jc w:val="center"/>
        <w:rPr>
          <w:rFonts w:ascii="Times New Roman" w:eastAsia="Times New Roman" w:hAnsi="Times New Roman" w:cs="Times New Roman"/>
          <w:b/>
          <w:sz w:val="24"/>
          <w:szCs w:val="24"/>
        </w:rPr>
      </w:pPr>
    </w:p>
    <w:p w14:paraId="00000002" w14:textId="77777777" w:rsidR="000C3D98" w:rsidRDefault="000C3D98">
      <w:pPr>
        <w:spacing w:line="480" w:lineRule="auto"/>
        <w:jc w:val="center"/>
        <w:rPr>
          <w:rFonts w:ascii="Times New Roman" w:eastAsia="Times New Roman" w:hAnsi="Times New Roman" w:cs="Times New Roman"/>
          <w:b/>
          <w:sz w:val="24"/>
          <w:szCs w:val="24"/>
        </w:rPr>
      </w:pPr>
    </w:p>
    <w:p w14:paraId="00000003" w14:textId="77777777" w:rsidR="000C3D98" w:rsidRDefault="000C3D98">
      <w:pPr>
        <w:spacing w:line="480" w:lineRule="auto"/>
        <w:jc w:val="center"/>
        <w:rPr>
          <w:rFonts w:ascii="Times New Roman" w:eastAsia="Times New Roman" w:hAnsi="Times New Roman" w:cs="Times New Roman"/>
          <w:b/>
          <w:sz w:val="24"/>
          <w:szCs w:val="24"/>
        </w:rPr>
      </w:pPr>
    </w:p>
    <w:p w14:paraId="00000004" w14:textId="77777777" w:rsidR="000C3D98" w:rsidRDefault="000C3D98">
      <w:pPr>
        <w:spacing w:line="480" w:lineRule="auto"/>
        <w:jc w:val="center"/>
        <w:rPr>
          <w:rFonts w:ascii="Times New Roman" w:eastAsia="Times New Roman" w:hAnsi="Times New Roman" w:cs="Times New Roman"/>
          <w:b/>
          <w:sz w:val="24"/>
          <w:szCs w:val="24"/>
        </w:rPr>
      </w:pPr>
    </w:p>
    <w:p w14:paraId="00000005" w14:textId="77777777" w:rsidR="000C3D98" w:rsidRDefault="000C3D98">
      <w:pPr>
        <w:spacing w:line="480" w:lineRule="auto"/>
        <w:jc w:val="center"/>
        <w:rPr>
          <w:rFonts w:ascii="Times New Roman" w:eastAsia="Times New Roman" w:hAnsi="Times New Roman" w:cs="Times New Roman"/>
          <w:b/>
          <w:sz w:val="24"/>
          <w:szCs w:val="24"/>
        </w:rPr>
      </w:pPr>
    </w:p>
    <w:p w14:paraId="00000006" w14:textId="77777777" w:rsidR="000C3D98" w:rsidRDefault="000C3D98">
      <w:pPr>
        <w:spacing w:line="480" w:lineRule="auto"/>
        <w:jc w:val="center"/>
        <w:rPr>
          <w:rFonts w:ascii="Times New Roman" w:eastAsia="Times New Roman" w:hAnsi="Times New Roman" w:cs="Times New Roman"/>
          <w:b/>
          <w:sz w:val="24"/>
          <w:szCs w:val="24"/>
        </w:rPr>
      </w:pPr>
    </w:p>
    <w:p w14:paraId="00000007" w14:textId="77777777" w:rsidR="000C3D98" w:rsidRDefault="000C3D98">
      <w:pPr>
        <w:spacing w:line="480" w:lineRule="auto"/>
        <w:jc w:val="center"/>
        <w:rPr>
          <w:rFonts w:ascii="Times New Roman" w:eastAsia="Times New Roman" w:hAnsi="Times New Roman" w:cs="Times New Roman"/>
          <w:b/>
          <w:sz w:val="24"/>
          <w:szCs w:val="24"/>
        </w:rPr>
      </w:pPr>
    </w:p>
    <w:p w14:paraId="00000008" w14:textId="77777777" w:rsidR="000C3D98"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Establishing Strong Teacher-Student Relationships</w:t>
      </w:r>
    </w:p>
    <w:p w14:paraId="00000009" w14:textId="77777777" w:rsidR="000C3D98" w:rsidRDefault="000C3D98">
      <w:pPr>
        <w:spacing w:line="480" w:lineRule="auto"/>
        <w:jc w:val="center"/>
        <w:rPr>
          <w:rFonts w:ascii="Times New Roman" w:eastAsia="Times New Roman" w:hAnsi="Times New Roman" w:cs="Times New Roman"/>
          <w:b/>
          <w:sz w:val="24"/>
          <w:szCs w:val="24"/>
        </w:rPr>
      </w:pPr>
    </w:p>
    <w:p w14:paraId="0000000A" w14:textId="77777777" w:rsidR="000C3D98"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Jerel Joseph</w:t>
      </w:r>
    </w:p>
    <w:p w14:paraId="0000000B" w14:textId="77777777" w:rsidR="000C3D98"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Old Dominion University</w:t>
      </w:r>
    </w:p>
    <w:p w14:paraId="0000000C" w14:textId="77777777" w:rsidR="000C3D98"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TLED 360: Classroom Management and Discipline</w:t>
      </w:r>
    </w:p>
    <w:p w14:paraId="0000000D" w14:textId="77777777" w:rsidR="000C3D98"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Beck</w:t>
      </w:r>
    </w:p>
    <w:p w14:paraId="0000000E" w14:textId="77777777" w:rsidR="000C3D98" w:rsidRDefault="0000000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 13, 2022</w:t>
      </w:r>
    </w:p>
    <w:p w14:paraId="0000000F" w14:textId="77777777" w:rsidR="000C3D98" w:rsidRDefault="00000000">
      <w:pPr>
        <w:rPr>
          <w:rFonts w:ascii="Times New Roman" w:eastAsia="Times New Roman" w:hAnsi="Times New Roman" w:cs="Times New Roman"/>
          <w:sz w:val="24"/>
          <w:szCs w:val="24"/>
        </w:rPr>
      </w:pPr>
      <w:r>
        <w:br w:type="page"/>
      </w:r>
    </w:p>
    <w:p w14:paraId="00000010" w14:textId="77777777" w:rsidR="000C3D98"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Establishing Strong Teacher-Student Relationships</w:t>
      </w:r>
    </w:p>
    <w:p w14:paraId="00000011" w14:textId="6D4787F2" w:rsidR="000C3D98" w:rsidRDefault="00000000">
      <w:pPr>
        <w:spacing w:line="480" w:lineRule="auto"/>
        <w:ind w:firstLine="72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In today’s world, good relationships and interactions between student achievement and teacher practices are considered vital elements that guarantee high academic </w:t>
      </w:r>
      <w:commentRangeStart w:id="1"/>
      <w:r>
        <w:rPr>
          <w:rFonts w:ascii="Times New Roman" w:eastAsia="Times New Roman" w:hAnsi="Times New Roman" w:cs="Times New Roman"/>
          <w:sz w:val="24"/>
          <w:szCs w:val="24"/>
        </w:rPr>
        <w:t>performance</w:t>
      </w:r>
      <w:commentRangeEnd w:id="1"/>
      <w:r w:rsidR="00D0261F">
        <w:rPr>
          <w:rStyle w:val="CommentReference"/>
        </w:rPr>
        <w:commentReference w:id="1"/>
      </w:r>
      <w:r>
        <w:rPr>
          <w:rFonts w:ascii="Times New Roman" w:eastAsia="Times New Roman" w:hAnsi="Times New Roman" w:cs="Times New Roman"/>
          <w:sz w:val="24"/>
          <w:szCs w:val="24"/>
        </w:rPr>
        <w:t xml:space="preserve">. However, it is worth stating that these reports shun the </w:t>
      </w:r>
      <w:commentRangeStart w:id="2"/>
      <w:r>
        <w:rPr>
          <w:rFonts w:ascii="Times New Roman" w:eastAsia="Times New Roman" w:hAnsi="Times New Roman" w:cs="Times New Roman"/>
          <w:sz w:val="24"/>
          <w:szCs w:val="24"/>
        </w:rPr>
        <w:t xml:space="preserve">stereotypical assumptions about the relationship being based on the learner’s view of their teacher or the teacher’s personality. </w:t>
      </w:r>
      <w:commentRangeEnd w:id="2"/>
      <w:r w:rsidR="00D0261F">
        <w:rPr>
          <w:rStyle w:val="CommentReference"/>
        </w:rPr>
        <w:commentReference w:id="2"/>
      </w:r>
      <w:r>
        <w:rPr>
          <w:rFonts w:ascii="Times New Roman" w:eastAsia="Times New Roman" w:hAnsi="Times New Roman" w:cs="Times New Roman"/>
          <w:sz w:val="24"/>
          <w:szCs w:val="24"/>
        </w:rPr>
        <w:t>Nowadays, the connections are founded on teachers’ abilit</w:t>
      </w:r>
      <w:ins w:id="3" w:author="Jori Beck" w:date="2022-10-21T20:58:00Z">
        <w:r w:rsidR="00D0261F">
          <w:rPr>
            <w:rFonts w:ascii="Times New Roman" w:eastAsia="Times New Roman" w:hAnsi="Times New Roman" w:cs="Times New Roman"/>
            <w:sz w:val="24"/>
            <w:szCs w:val="24"/>
          </w:rPr>
          <w:t>ies</w:t>
        </w:r>
      </w:ins>
      <w:del w:id="4" w:author="Jori Beck" w:date="2022-10-21T20:58:00Z">
        <w:r w:rsidDel="00D0261F">
          <w:rPr>
            <w:rFonts w:ascii="Times New Roman" w:eastAsia="Times New Roman" w:hAnsi="Times New Roman" w:cs="Times New Roman"/>
            <w:sz w:val="24"/>
            <w:szCs w:val="24"/>
          </w:rPr>
          <w:delText>y</w:delText>
        </w:r>
      </w:del>
      <w:r>
        <w:rPr>
          <w:rFonts w:ascii="Times New Roman" w:eastAsia="Times New Roman" w:hAnsi="Times New Roman" w:cs="Times New Roman"/>
          <w:sz w:val="24"/>
          <w:szCs w:val="24"/>
        </w:rPr>
        <w:t xml:space="preserve"> to create positive classroom dynamics, their awareness of learners’ needs, and the </w:t>
      </w:r>
      <w:commentRangeStart w:id="5"/>
      <w:r>
        <w:rPr>
          <w:rFonts w:ascii="Times New Roman" w:eastAsia="Times New Roman" w:hAnsi="Times New Roman" w:cs="Times New Roman"/>
          <w:sz w:val="24"/>
          <w:szCs w:val="24"/>
        </w:rPr>
        <w:t>learner’s</w:t>
      </w:r>
      <w:commentRangeEnd w:id="5"/>
      <w:r w:rsidR="00D0261F">
        <w:rPr>
          <w:rStyle w:val="CommentReference"/>
        </w:rPr>
        <w:commentReference w:id="5"/>
      </w:r>
      <w:r>
        <w:rPr>
          <w:rFonts w:ascii="Times New Roman" w:eastAsia="Times New Roman" w:hAnsi="Times New Roman" w:cs="Times New Roman"/>
          <w:sz w:val="24"/>
          <w:szCs w:val="24"/>
        </w:rPr>
        <w:t xml:space="preserve"> levels of cooperation and collaboration (</w:t>
      </w:r>
      <w:proofErr w:type="spellStart"/>
      <w:r>
        <w:rPr>
          <w:rFonts w:ascii="Times New Roman" w:eastAsia="Times New Roman" w:hAnsi="Times New Roman" w:cs="Times New Roman"/>
          <w:sz w:val="24"/>
          <w:szCs w:val="24"/>
        </w:rPr>
        <w:t>Nishioka</w:t>
      </w:r>
      <w:proofErr w:type="spellEnd"/>
      <w:r>
        <w:rPr>
          <w:rFonts w:ascii="Times New Roman" w:eastAsia="Times New Roman" w:hAnsi="Times New Roman" w:cs="Times New Roman"/>
          <w:sz w:val="24"/>
          <w:szCs w:val="24"/>
        </w:rPr>
        <w:t>, 2019). In effect, these relationships have resulted in increased student engagement and an improved sense of connection and belonging. They have also contributed to creating an inclusive and welcoming school climate that improves learning outcomes while nurturing a platform that guarantees academic success (</w:t>
      </w:r>
      <w:proofErr w:type="spellStart"/>
      <w:r>
        <w:rPr>
          <w:rFonts w:ascii="Times New Roman" w:eastAsia="Times New Roman" w:hAnsi="Times New Roman" w:cs="Times New Roman"/>
          <w:sz w:val="24"/>
          <w:szCs w:val="24"/>
        </w:rPr>
        <w:t>Nishioka</w:t>
      </w:r>
      <w:proofErr w:type="spellEnd"/>
      <w:r>
        <w:rPr>
          <w:rFonts w:ascii="Times New Roman" w:eastAsia="Times New Roman" w:hAnsi="Times New Roman" w:cs="Times New Roman"/>
          <w:sz w:val="24"/>
          <w:szCs w:val="24"/>
        </w:rPr>
        <w:t>, 2019). Although t</w:t>
      </w:r>
      <w:commentRangeStart w:id="6"/>
      <w:r>
        <w:rPr>
          <w:rFonts w:ascii="Times New Roman" w:eastAsia="Times New Roman" w:hAnsi="Times New Roman" w:cs="Times New Roman"/>
          <w:sz w:val="24"/>
          <w:szCs w:val="24"/>
        </w:rPr>
        <w:t>his paper will discuss</w:t>
      </w:r>
      <w:commentRangeEnd w:id="6"/>
      <w:r w:rsidR="00D0261F">
        <w:rPr>
          <w:rStyle w:val="CommentReference"/>
        </w:rPr>
        <w:commentReference w:id="6"/>
      </w:r>
      <w:r>
        <w:rPr>
          <w:rFonts w:ascii="Times New Roman" w:eastAsia="Times New Roman" w:hAnsi="Times New Roman" w:cs="Times New Roman"/>
          <w:sz w:val="24"/>
          <w:szCs w:val="24"/>
        </w:rPr>
        <w:t xml:space="preserve"> how engaging instruction and a positive learning environment promote academic success, it will also discuss three activities I will use to build a rapport with my students throughout the school year by nurturing emotional and social learning.</w:t>
      </w:r>
    </w:p>
    <w:p w14:paraId="00000012" w14:textId="1DC88DF2" w:rsidR="000C3D9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Marzano </w:t>
      </w:r>
      <w:ins w:id="7" w:author="Jori Beck" w:date="2022-10-21T21:00:00Z">
        <w:r w:rsidR="00D0261F">
          <w:rPr>
            <w:rFonts w:ascii="Times New Roman" w:eastAsia="Times New Roman" w:hAnsi="Times New Roman" w:cs="Times New Roman"/>
            <w:sz w:val="24"/>
            <w:szCs w:val="24"/>
          </w:rPr>
          <w:t xml:space="preserve">and colleagues </w:t>
        </w:r>
      </w:ins>
      <w:r>
        <w:rPr>
          <w:rFonts w:ascii="Times New Roman" w:eastAsia="Times New Roman" w:hAnsi="Times New Roman" w:cs="Times New Roman"/>
          <w:sz w:val="24"/>
          <w:szCs w:val="24"/>
        </w:rPr>
        <w:t>(2003) stated “</w:t>
      </w:r>
      <w:commentRangeStart w:id="8"/>
      <w:r>
        <w:rPr>
          <w:rFonts w:ascii="Times New Roman" w:eastAsia="Times New Roman" w:hAnsi="Times New Roman" w:cs="Times New Roman"/>
          <w:sz w:val="24"/>
          <w:szCs w:val="24"/>
        </w:rPr>
        <w:t>One</w:t>
      </w:r>
      <w:commentRangeEnd w:id="8"/>
      <w:r w:rsidR="00D0261F">
        <w:rPr>
          <w:rStyle w:val="CommentReference"/>
        </w:rPr>
        <w:commentReference w:id="8"/>
      </w:r>
      <w:r>
        <w:rPr>
          <w:rFonts w:ascii="Times New Roman" w:eastAsia="Times New Roman" w:hAnsi="Times New Roman" w:cs="Times New Roman"/>
          <w:sz w:val="24"/>
          <w:szCs w:val="24"/>
        </w:rPr>
        <w:t xml:space="preserve"> might make the case that teacher student relationships are the keystone for the other factors. If a teacher has a good relationship with students, then students more readily accept rules and procedures and the disciplinary actions that follow for their </w:t>
      </w:r>
      <w:commentRangeStart w:id="9"/>
      <w:r>
        <w:rPr>
          <w:rFonts w:ascii="Times New Roman" w:eastAsia="Times New Roman" w:hAnsi="Times New Roman" w:cs="Times New Roman"/>
          <w:sz w:val="24"/>
          <w:szCs w:val="24"/>
        </w:rPr>
        <w:t>violations</w:t>
      </w:r>
      <w:commentRangeEnd w:id="9"/>
      <w:r w:rsidR="00D0261F">
        <w:rPr>
          <w:rStyle w:val="CommentReference"/>
        </w:rPr>
        <w:commentReference w:id="9"/>
      </w:r>
      <w:del w:id="10" w:author="Jori Beck" w:date="2022-10-21T21:00:00Z">
        <w:r w:rsidDel="00D0261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w:t>
      </w:r>
      <w:del w:id="11" w:author="Jori Beck" w:date="2022-10-21T21:00:00Z">
        <w:r w:rsidDel="00D0261F">
          <w:rPr>
            <w:rFonts w:ascii="Times New Roman" w:eastAsia="Times New Roman" w:hAnsi="Times New Roman" w:cs="Times New Roman"/>
            <w:sz w:val="24"/>
            <w:szCs w:val="24"/>
          </w:rPr>
          <w:delText>Marzano et al., 2003</w:delText>
        </w:r>
      </w:del>
      <w:ins w:id="12" w:author="Jori Beck" w:date="2022-10-21T21:00:00Z">
        <w:r w:rsidR="00D0261F">
          <w:rPr>
            <w:rFonts w:ascii="Times New Roman" w:eastAsia="Times New Roman" w:hAnsi="Times New Roman" w:cs="Times New Roman"/>
            <w:sz w:val="24"/>
            <w:szCs w:val="24"/>
          </w:rPr>
          <w:t>p. #</w:t>
        </w:r>
      </w:ins>
      <w:r>
        <w:rPr>
          <w:rFonts w:ascii="Times New Roman" w:eastAsia="Times New Roman" w:hAnsi="Times New Roman" w:cs="Times New Roman"/>
          <w:sz w:val="24"/>
          <w:szCs w:val="24"/>
        </w:rPr>
        <w:t>). Dynamic</w:t>
      </w:r>
      <w:ins w:id="13" w:author="Jori Beck" w:date="2022-10-21T21:00:00Z">
        <w:r w:rsidR="00D0261F">
          <w:rPr>
            <w:rFonts w:ascii="Times New Roman" w:eastAsia="Times New Roman" w:hAnsi="Times New Roman" w:cs="Times New Roman"/>
            <w:sz w:val="24"/>
            <w:szCs w:val="24"/>
          </w:rPr>
          <w:t>,</w:t>
        </w:r>
      </w:ins>
      <w:del w:id="14" w:author="Jori Beck" w:date="2022-10-21T21:00:00Z">
        <w:r w:rsidDel="00D0261F">
          <w:rPr>
            <w:rFonts w:ascii="Times New Roman" w:eastAsia="Times New Roman" w:hAnsi="Times New Roman" w:cs="Times New Roman"/>
            <w:sz w:val="24"/>
            <w:szCs w:val="24"/>
          </w:rPr>
          <w:delText xml:space="preserve"> and</w:delText>
        </w:r>
      </w:del>
      <w:r>
        <w:rPr>
          <w:rFonts w:ascii="Times New Roman" w:eastAsia="Times New Roman" w:hAnsi="Times New Roman" w:cs="Times New Roman"/>
          <w:sz w:val="24"/>
          <w:szCs w:val="24"/>
        </w:rPr>
        <w:t xml:space="preserve"> caring, </w:t>
      </w:r>
      <w:ins w:id="15" w:author="Jori Beck" w:date="2022-10-21T21:00:00Z">
        <w:r w:rsidR="00D0261F">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 xml:space="preserve">supportive classroom environments are especially essential when teachers are striving to achieve a long-term relationship impact. Today, the education system has pressured teachers to tackle many job-related duties and </w:t>
      </w:r>
      <w:commentRangeStart w:id="16"/>
      <w:r>
        <w:rPr>
          <w:rFonts w:ascii="Times New Roman" w:eastAsia="Times New Roman" w:hAnsi="Times New Roman" w:cs="Times New Roman"/>
          <w:sz w:val="24"/>
          <w:szCs w:val="24"/>
        </w:rPr>
        <w:t xml:space="preserve">cover syllabus </w:t>
      </w:r>
      <w:commentRangeEnd w:id="16"/>
      <w:r w:rsidR="00D0261F">
        <w:rPr>
          <w:rStyle w:val="CommentReference"/>
        </w:rPr>
        <w:commentReference w:id="16"/>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Nishioka</w:t>
      </w:r>
      <w:proofErr w:type="spellEnd"/>
      <w:r>
        <w:rPr>
          <w:rFonts w:ascii="Times New Roman" w:eastAsia="Times New Roman" w:hAnsi="Times New Roman" w:cs="Times New Roman"/>
          <w:sz w:val="24"/>
          <w:szCs w:val="24"/>
        </w:rPr>
        <w:t xml:space="preserve">, 2019).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I have realized that capitalizing </w:t>
      </w:r>
      <w:ins w:id="17" w:author="Jori Beck" w:date="2022-10-21T21:01:00Z">
        <w:r w:rsidR="00D0261F">
          <w:rPr>
            <w:rFonts w:ascii="Times New Roman" w:eastAsia="Times New Roman" w:hAnsi="Times New Roman" w:cs="Times New Roman"/>
            <w:sz w:val="24"/>
            <w:szCs w:val="24"/>
          </w:rPr>
          <w:t xml:space="preserve">on </w:t>
        </w:r>
      </w:ins>
      <w:r>
        <w:rPr>
          <w:rFonts w:ascii="Times New Roman" w:eastAsia="Times New Roman" w:hAnsi="Times New Roman" w:cs="Times New Roman"/>
          <w:sz w:val="24"/>
          <w:szCs w:val="24"/>
        </w:rPr>
        <w:t xml:space="preserve">my time early and often to learn about my learners while making small and significant classroom changes creates a learning atmosphere where my students will feel motivated to be successful. I will learn my students’ names correctly </w:t>
      </w:r>
      <w:r>
        <w:rPr>
          <w:rFonts w:ascii="Times New Roman" w:eastAsia="Times New Roman" w:hAnsi="Times New Roman" w:cs="Times New Roman"/>
          <w:sz w:val="24"/>
          <w:szCs w:val="24"/>
        </w:rPr>
        <w:lastRenderedPageBreak/>
        <w:t xml:space="preserve">and quickly </w:t>
      </w:r>
      <w:ins w:id="18" w:author="Jori Beck" w:date="2022-10-21T21:01:00Z">
        <w:r w:rsidR="00D0261F">
          <w:rPr>
            <w:rFonts w:ascii="Times New Roman" w:eastAsia="Times New Roman" w:hAnsi="Times New Roman" w:cs="Times New Roman"/>
            <w:sz w:val="24"/>
            <w:szCs w:val="24"/>
          </w:rPr>
          <w:t xml:space="preserve">get </w:t>
        </w:r>
      </w:ins>
      <w:r>
        <w:rPr>
          <w:rFonts w:ascii="Times New Roman" w:eastAsia="Times New Roman" w:hAnsi="Times New Roman" w:cs="Times New Roman"/>
          <w:sz w:val="24"/>
          <w:szCs w:val="24"/>
        </w:rPr>
        <w:t xml:space="preserve">to know them and establish a better rapport with them. Notably, on the first school reporting day, I will have my learners create name tents and enunciate their names properly for me. Doing so will prevent me from pronouncing their names incorrectly (Woodard, 2019). </w:t>
      </w:r>
    </w:p>
    <w:p w14:paraId="00000013" w14:textId="0797F24F" w:rsidR="000C3D98" w:rsidRDefault="00000000">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Circle time Mondays will be the first activity I will engage my students in. Notably, this activity will occur every Monday morning, where my students will stand in a circle and pass a balloon around. The student with the balloon will then share what they did over the </w:t>
      </w:r>
      <w:commentRangeStart w:id="19"/>
      <w:r>
        <w:rPr>
          <w:rFonts w:ascii="Times New Roman" w:eastAsia="Times New Roman" w:hAnsi="Times New Roman" w:cs="Times New Roman"/>
          <w:sz w:val="24"/>
          <w:szCs w:val="24"/>
        </w:rPr>
        <w:t>weekend</w:t>
      </w:r>
      <w:commentRangeEnd w:id="19"/>
      <w:r w:rsidR="00D13BE0">
        <w:rPr>
          <w:rStyle w:val="CommentReference"/>
        </w:rPr>
        <w:commentReference w:id="19"/>
      </w:r>
      <w:r>
        <w:rPr>
          <w:rFonts w:ascii="Times New Roman" w:eastAsia="Times New Roman" w:hAnsi="Times New Roman" w:cs="Times New Roman"/>
          <w:sz w:val="24"/>
          <w:szCs w:val="24"/>
        </w:rPr>
        <w:t xml:space="preserve">, discuss their feelings at the moment and why, and share a compliment of another student in the circle. I will also engage in the activity and share my experiences as a teacher. Although every minute is meant for sharing academic content, I have realized that spending ten minutes once a week to learn and </w:t>
      </w:r>
      <w:proofErr w:type="spellStart"/>
      <w:r>
        <w:rPr>
          <w:rFonts w:ascii="Times New Roman" w:eastAsia="Times New Roman" w:hAnsi="Times New Roman" w:cs="Times New Roman"/>
          <w:sz w:val="24"/>
          <w:szCs w:val="24"/>
        </w:rPr>
        <w:t>compl</w:t>
      </w:r>
      <w:ins w:id="20" w:author="Jori Beck" w:date="2022-10-21T21:10:00Z">
        <w:r w:rsidR="00D13BE0">
          <w:rPr>
            <w:rFonts w:ascii="Times New Roman" w:eastAsia="Times New Roman" w:hAnsi="Times New Roman" w:cs="Times New Roman"/>
            <w:sz w:val="24"/>
            <w:szCs w:val="24"/>
          </w:rPr>
          <w:t>i</w:t>
        </w:r>
      </w:ins>
      <w:del w:id="21" w:author="Jori Beck" w:date="2022-10-21T21:10:00Z">
        <w:r w:rsidDel="00D13BE0">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ment</w:t>
      </w:r>
      <w:proofErr w:type="spellEnd"/>
      <w:r>
        <w:rPr>
          <w:rFonts w:ascii="Times New Roman" w:eastAsia="Times New Roman" w:hAnsi="Times New Roman" w:cs="Times New Roman"/>
          <w:sz w:val="24"/>
          <w:szCs w:val="24"/>
        </w:rPr>
        <w:t xml:space="preserve"> one another will be invaluable to my learners and help establish a culture of appreciation in my classroom (Woodard, 2019).</w:t>
      </w:r>
    </w:p>
    <w:p w14:paraId="00000014" w14:textId="77777777" w:rsidR="000C3D98"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Creating a post-it bulletin board will be the second activity. Generally, reminding students of their value while highlighting their work through pictures is a great way to foster learning (Woodard, 2019). In my classroom, my learners will participate in a show-and-tell demonstration of </w:t>
      </w:r>
      <w:commentRangeStart w:id="22"/>
      <w:r>
        <w:rPr>
          <w:rFonts w:ascii="Times New Roman" w:eastAsia="Times New Roman" w:hAnsi="Times New Roman" w:cs="Times New Roman"/>
          <w:sz w:val="24"/>
          <w:szCs w:val="24"/>
        </w:rPr>
        <w:t xml:space="preserve">painted pottery, vessels and clothing </w:t>
      </w:r>
      <w:commentRangeEnd w:id="22"/>
      <w:r w:rsidR="00D13BE0">
        <w:rPr>
          <w:rStyle w:val="CommentReference"/>
        </w:rPr>
        <w:commentReference w:id="22"/>
      </w:r>
      <w:r>
        <w:rPr>
          <w:rFonts w:ascii="Times New Roman" w:eastAsia="Times New Roman" w:hAnsi="Times New Roman" w:cs="Times New Roman"/>
          <w:sz w:val="24"/>
          <w:szCs w:val="24"/>
        </w:rPr>
        <w:t xml:space="preserve">and I, as their teacher, will snap various pictures of them to post. The photos will later be printed and posted on the class board that will remain all year long. The expectation is that my students will love seeing their growth over the year because they will see that their progress is not only physical but also emotional and intellectual (Woodard, 2019). Additionally, my students will be proud when their significant work projects and tasks are exhibited and celebrated. </w:t>
      </w:r>
    </w:p>
    <w:p w14:paraId="00000015" w14:textId="4B35FE96" w:rsidR="000C3D98"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third activity will involve creating a classroom movie. Since this will be a big project, all students must work </w:t>
      </w:r>
      <w:commentRangeStart w:id="23"/>
      <w:r>
        <w:rPr>
          <w:rFonts w:ascii="Times New Roman" w:eastAsia="Times New Roman" w:hAnsi="Times New Roman" w:cs="Times New Roman"/>
          <w:sz w:val="24"/>
          <w:szCs w:val="24"/>
        </w:rPr>
        <w:t>cohesively</w:t>
      </w:r>
      <w:commentRangeEnd w:id="23"/>
      <w:r w:rsidR="00F147CC">
        <w:rPr>
          <w:rStyle w:val="CommentReference"/>
        </w:rPr>
        <w:commentReference w:id="23"/>
      </w:r>
      <w:r>
        <w:rPr>
          <w:rFonts w:ascii="Times New Roman" w:eastAsia="Times New Roman" w:hAnsi="Times New Roman" w:cs="Times New Roman"/>
          <w:sz w:val="24"/>
          <w:szCs w:val="24"/>
        </w:rPr>
        <w:t xml:space="preserve">. Accordingly, this team-building task will require </w:t>
      </w:r>
      <w:r>
        <w:rPr>
          <w:rFonts w:ascii="Times New Roman" w:eastAsia="Times New Roman" w:hAnsi="Times New Roman" w:cs="Times New Roman"/>
          <w:sz w:val="24"/>
          <w:szCs w:val="24"/>
        </w:rPr>
        <w:lastRenderedPageBreak/>
        <w:t xml:space="preserve">students to divide themselves into teams. My students and I will write the movie synopsis, and later, they will vote for the best outline and separate themselves according to character roles. Each team will then fix and get their costumes. Preparing the scenes and plot flow will come next. Later we will film and edit the scenes. After successful completion, we </w:t>
      </w:r>
      <w:ins w:id="24" w:author="Jori Beck" w:date="2022-10-21T21:19:00Z">
        <w:r w:rsidR="00F147CC">
          <w:rPr>
            <w:rFonts w:ascii="Times New Roman" w:eastAsia="Times New Roman" w:hAnsi="Times New Roman" w:cs="Times New Roman"/>
            <w:sz w:val="24"/>
            <w:szCs w:val="24"/>
          </w:rPr>
          <w:t>will</w:t>
        </w:r>
      </w:ins>
      <w:del w:id="25" w:author="Jori Beck" w:date="2022-10-21T21:19:00Z">
        <w:r w:rsidDel="00F147CC">
          <w:rPr>
            <w:rFonts w:ascii="Times New Roman" w:eastAsia="Times New Roman" w:hAnsi="Times New Roman" w:cs="Times New Roman"/>
            <w:sz w:val="24"/>
            <w:szCs w:val="24"/>
          </w:rPr>
          <w:delText>shall</w:delText>
        </w:r>
      </w:del>
      <w:r>
        <w:rPr>
          <w:rFonts w:ascii="Times New Roman" w:eastAsia="Times New Roman" w:hAnsi="Times New Roman" w:cs="Times New Roman"/>
          <w:sz w:val="24"/>
          <w:szCs w:val="24"/>
        </w:rPr>
        <w:t xml:space="preserve"> organize a movie night. Although this activity has plenty of tasks, it will be the perfect exercise that teaches my students to be creative and work </w:t>
      </w:r>
      <w:commentRangeStart w:id="26"/>
      <w:r>
        <w:rPr>
          <w:rFonts w:ascii="Times New Roman" w:eastAsia="Times New Roman" w:hAnsi="Times New Roman" w:cs="Times New Roman"/>
          <w:sz w:val="24"/>
          <w:szCs w:val="24"/>
        </w:rPr>
        <w:t>together</w:t>
      </w:r>
      <w:commentRangeEnd w:id="26"/>
      <w:r w:rsidR="00F147CC">
        <w:rPr>
          <w:rStyle w:val="CommentReference"/>
        </w:rPr>
        <w:commentReference w:id="26"/>
      </w:r>
      <w:r>
        <w:rPr>
          <w:rFonts w:ascii="Times New Roman" w:eastAsia="Times New Roman" w:hAnsi="Times New Roman" w:cs="Times New Roman"/>
          <w:sz w:val="24"/>
          <w:szCs w:val="24"/>
        </w:rPr>
        <w:t xml:space="preserve"> (Woodard, 2019). </w:t>
      </w:r>
    </w:p>
    <w:p w14:paraId="00000016" w14:textId="77777777" w:rsidR="000C3D98" w:rsidRDefault="00000000">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17" w14:textId="77777777" w:rsidR="000C3D98"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Investing time in building relationships guarantees students and teachers will still know one another in the subsequent school year. Engaging in trust games and team-building activities on the first day of school and ensuing weeks and months enables a successful rapport that is carried forward throughout the entire year. The students’ well-being directly influences their academic achievements. Since engaged and happy students learn better, the teacher should play a vital role in their development and well-being. </w:t>
      </w:r>
    </w:p>
    <w:p w14:paraId="00000018" w14:textId="77777777" w:rsidR="000C3D98" w:rsidRDefault="00000000">
      <w:pPr>
        <w:rPr>
          <w:rFonts w:ascii="Times New Roman" w:eastAsia="Times New Roman" w:hAnsi="Times New Roman" w:cs="Times New Roman"/>
          <w:sz w:val="24"/>
          <w:szCs w:val="24"/>
        </w:rPr>
      </w:pPr>
      <w:r>
        <w:br w:type="page"/>
      </w:r>
    </w:p>
    <w:p w14:paraId="00000019" w14:textId="77777777" w:rsidR="000C3D98" w:rsidRDefault="00000000">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1A" w14:textId="77777777" w:rsidR="000C3D98" w:rsidRDefault="000C3D98">
      <w:pPr>
        <w:spacing w:before="240" w:after="240" w:line="480" w:lineRule="auto"/>
        <w:ind w:firstLine="720"/>
        <w:rPr>
          <w:rFonts w:ascii="Times New Roman" w:eastAsia="Times New Roman" w:hAnsi="Times New Roman" w:cs="Times New Roman"/>
          <w:sz w:val="24"/>
          <w:szCs w:val="24"/>
          <w:highlight w:val="white"/>
        </w:rPr>
      </w:pPr>
    </w:p>
    <w:p w14:paraId="0000001B" w14:textId="77777777" w:rsidR="000C3D98" w:rsidRDefault="00000000" w:rsidP="00F147CC">
      <w:pPr>
        <w:spacing w:before="240" w:after="240" w:line="480" w:lineRule="auto"/>
        <w:ind w:left="720" w:hanging="720"/>
        <w:rPr>
          <w:rFonts w:ascii="Times New Roman" w:eastAsia="Times New Roman" w:hAnsi="Times New Roman" w:cs="Times New Roman"/>
          <w:sz w:val="24"/>
          <w:szCs w:val="24"/>
          <w:highlight w:val="white"/>
        </w:rPr>
        <w:pPrChange w:id="27" w:author="Jori Beck" w:date="2022-10-21T21:20:00Z">
          <w:pPr>
            <w:spacing w:before="240" w:after="240" w:line="480" w:lineRule="auto"/>
            <w:ind w:firstLine="720"/>
          </w:pPr>
        </w:pPrChange>
      </w:pPr>
      <w:r>
        <w:rPr>
          <w:rFonts w:ascii="Times New Roman" w:eastAsia="Times New Roman" w:hAnsi="Times New Roman" w:cs="Times New Roman"/>
          <w:sz w:val="24"/>
          <w:szCs w:val="24"/>
          <w:highlight w:val="white"/>
        </w:rPr>
        <w:t xml:space="preserve">Marzano, Robert J., et al. </w:t>
      </w:r>
      <w:r>
        <w:rPr>
          <w:rFonts w:ascii="Times New Roman" w:eastAsia="Times New Roman" w:hAnsi="Times New Roman" w:cs="Times New Roman"/>
          <w:i/>
          <w:sz w:val="24"/>
          <w:szCs w:val="24"/>
          <w:highlight w:val="white"/>
        </w:rPr>
        <w:t>Classroom Management That Works: Research-Based Strategies for Every Teacher</w:t>
      </w:r>
      <w:r>
        <w:rPr>
          <w:rFonts w:ascii="Times New Roman" w:eastAsia="Times New Roman" w:hAnsi="Times New Roman" w:cs="Times New Roman"/>
          <w:sz w:val="24"/>
          <w:szCs w:val="24"/>
          <w:highlight w:val="white"/>
        </w:rPr>
        <w:t xml:space="preserve">, Association for Supervision and Curriculum Development, Alexandria, VA, 2003, p. </w:t>
      </w:r>
      <w:commentRangeStart w:id="28"/>
      <w:r>
        <w:rPr>
          <w:rFonts w:ascii="Times New Roman" w:eastAsia="Times New Roman" w:hAnsi="Times New Roman" w:cs="Times New Roman"/>
          <w:sz w:val="24"/>
          <w:szCs w:val="24"/>
          <w:highlight w:val="white"/>
        </w:rPr>
        <w:t>41</w:t>
      </w:r>
      <w:commentRangeEnd w:id="28"/>
      <w:r w:rsidR="00F147CC">
        <w:rPr>
          <w:rStyle w:val="CommentReference"/>
        </w:rPr>
        <w:commentReference w:id="28"/>
      </w:r>
      <w:r>
        <w:rPr>
          <w:rFonts w:ascii="Times New Roman" w:eastAsia="Times New Roman" w:hAnsi="Times New Roman" w:cs="Times New Roman"/>
          <w:sz w:val="24"/>
          <w:szCs w:val="24"/>
          <w:highlight w:val="white"/>
        </w:rPr>
        <w:t xml:space="preserve">. </w:t>
      </w:r>
    </w:p>
    <w:p w14:paraId="0000001C" w14:textId="77777777" w:rsidR="000C3D98" w:rsidRDefault="00000000" w:rsidP="00F147CC">
      <w:pPr>
        <w:spacing w:before="240" w:after="240" w:line="480" w:lineRule="auto"/>
        <w:ind w:left="720" w:hanging="720"/>
        <w:rPr>
          <w:rFonts w:ascii="Times New Roman" w:eastAsia="Times New Roman" w:hAnsi="Times New Roman" w:cs="Times New Roman"/>
          <w:b/>
          <w:sz w:val="24"/>
          <w:szCs w:val="24"/>
        </w:rPr>
        <w:pPrChange w:id="29" w:author="Jori Beck" w:date="2022-10-21T21:20:00Z">
          <w:pPr>
            <w:spacing w:before="240" w:after="240" w:line="480" w:lineRule="auto"/>
            <w:ind w:firstLine="720"/>
          </w:pPr>
        </w:pPrChange>
      </w:pPr>
      <w:proofErr w:type="spellStart"/>
      <w:r>
        <w:rPr>
          <w:rFonts w:ascii="Times New Roman" w:eastAsia="Times New Roman" w:hAnsi="Times New Roman" w:cs="Times New Roman"/>
          <w:color w:val="000000"/>
          <w:sz w:val="24"/>
          <w:szCs w:val="24"/>
          <w:highlight w:val="white"/>
        </w:rPr>
        <w:t>Nishioka</w:t>
      </w:r>
      <w:proofErr w:type="spellEnd"/>
      <w:r>
        <w:rPr>
          <w:rFonts w:ascii="Times New Roman" w:eastAsia="Times New Roman" w:hAnsi="Times New Roman" w:cs="Times New Roman"/>
          <w:color w:val="000000"/>
          <w:sz w:val="24"/>
          <w:szCs w:val="24"/>
          <w:highlight w:val="white"/>
        </w:rPr>
        <w:t>, V. (2019). </w:t>
      </w:r>
      <w:commentRangeStart w:id="30"/>
      <w:r>
        <w:rPr>
          <w:rFonts w:ascii="Times New Roman" w:eastAsia="Times New Roman" w:hAnsi="Times New Roman" w:cs="Times New Roman"/>
          <w:i/>
          <w:color w:val="000000"/>
          <w:sz w:val="24"/>
          <w:szCs w:val="24"/>
          <w:highlight w:val="white"/>
        </w:rPr>
        <w:t>Positive and Caring Relationships with Teachers Are Critical to Student Success</w:t>
      </w:r>
      <w:r>
        <w:rPr>
          <w:rFonts w:ascii="Times New Roman" w:eastAsia="Times New Roman" w:hAnsi="Times New Roman" w:cs="Times New Roman"/>
          <w:color w:val="000000"/>
          <w:sz w:val="24"/>
          <w:szCs w:val="24"/>
          <w:highlight w:val="white"/>
        </w:rPr>
        <w:t>.</w:t>
      </w:r>
      <w:commentRangeEnd w:id="30"/>
      <w:r w:rsidR="00F147CC">
        <w:rPr>
          <w:rStyle w:val="CommentReference"/>
        </w:rPr>
        <w:commentReference w:id="30"/>
      </w:r>
      <w:r>
        <w:rPr>
          <w:rFonts w:ascii="Times New Roman" w:eastAsia="Times New Roman" w:hAnsi="Times New Roman" w:cs="Times New Roman"/>
          <w:color w:val="000000"/>
          <w:sz w:val="24"/>
          <w:szCs w:val="24"/>
          <w:highlight w:val="white"/>
        </w:rPr>
        <w:t xml:space="preserve"> Education Northwest. https://educationnorthwest.org/insights/positive-and-caring-relationships-teachers-are-critical-student-success.</w:t>
      </w:r>
    </w:p>
    <w:p w14:paraId="0000001D" w14:textId="77777777" w:rsidR="000C3D98" w:rsidRDefault="00000000" w:rsidP="00F147CC">
      <w:pPr>
        <w:spacing w:after="0" w:line="480" w:lineRule="auto"/>
        <w:ind w:left="720" w:hanging="720"/>
        <w:rPr>
          <w:rFonts w:ascii="Times New Roman" w:eastAsia="Times New Roman" w:hAnsi="Times New Roman" w:cs="Times New Roman"/>
          <w:sz w:val="24"/>
          <w:szCs w:val="24"/>
        </w:rPr>
        <w:pPrChange w:id="31" w:author="Jori Beck" w:date="2022-10-21T21:20:00Z">
          <w:pPr>
            <w:spacing w:after="0" w:line="480" w:lineRule="auto"/>
            <w:ind w:firstLine="720"/>
          </w:pPr>
        </w:pPrChange>
      </w:pPr>
      <w:r>
        <w:rPr>
          <w:rFonts w:ascii="Times New Roman" w:eastAsia="Times New Roman" w:hAnsi="Times New Roman" w:cs="Times New Roman"/>
          <w:color w:val="000000"/>
          <w:sz w:val="24"/>
          <w:szCs w:val="24"/>
          <w:highlight w:val="white"/>
        </w:rPr>
        <w:t>Woodard, C. (2019). </w:t>
      </w:r>
      <w:commentRangeStart w:id="32"/>
      <w:r>
        <w:rPr>
          <w:rFonts w:ascii="Times New Roman" w:eastAsia="Times New Roman" w:hAnsi="Times New Roman" w:cs="Times New Roman"/>
          <w:i/>
          <w:color w:val="000000"/>
          <w:sz w:val="24"/>
          <w:szCs w:val="24"/>
          <w:highlight w:val="white"/>
        </w:rPr>
        <w:t>6 Strategies for Building Better Student Relationships</w:t>
      </w:r>
      <w:r>
        <w:rPr>
          <w:rFonts w:ascii="Times New Roman" w:eastAsia="Times New Roman" w:hAnsi="Times New Roman" w:cs="Times New Roman"/>
          <w:sz w:val="24"/>
          <w:szCs w:val="24"/>
          <w:highlight w:val="white"/>
        </w:rPr>
        <w:t xml:space="preserve"> </w:t>
      </w:r>
      <w:commentRangeEnd w:id="32"/>
      <w:r w:rsidR="00F147CC">
        <w:rPr>
          <w:rStyle w:val="CommentReference"/>
        </w:rPr>
        <w:commentReference w:id="32"/>
      </w:r>
      <w:r>
        <w:rPr>
          <w:rFonts w:ascii="Times New Roman" w:eastAsia="Times New Roman" w:hAnsi="Times New Roman" w:cs="Times New Roman"/>
          <w:color w:val="000000"/>
          <w:sz w:val="24"/>
          <w:szCs w:val="24"/>
          <w:highlight w:val="white"/>
        </w:rPr>
        <w:t>https://www.edutopia.org/article/6-strategies-building-better-student-relationships.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2009"/>
        <w:gridCol w:w="2099"/>
        <w:gridCol w:w="1929"/>
        <w:gridCol w:w="1729"/>
      </w:tblGrid>
      <w:tr w:rsidR="00F147CC" w:rsidRPr="006F111F" w14:paraId="43E9172B" w14:textId="77777777" w:rsidTr="005A4E37">
        <w:trPr>
          <w:trHeight w:val="980"/>
        </w:trPr>
        <w:tc>
          <w:tcPr>
            <w:tcW w:w="0" w:type="auto"/>
            <w:shd w:val="clear" w:color="auto" w:fill="auto"/>
          </w:tcPr>
          <w:p w14:paraId="3CFC6BFF" w14:textId="77777777" w:rsidR="00F147CC" w:rsidRPr="006F111F" w:rsidRDefault="00F147CC" w:rsidP="005A4E37">
            <w:pPr>
              <w:spacing w:after="0" w:line="240" w:lineRule="auto"/>
              <w:rPr>
                <w:rFonts w:ascii="Times New Roman" w:hAnsi="Times New Roman"/>
                <w:sz w:val="24"/>
              </w:rPr>
            </w:pPr>
          </w:p>
        </w:tc>
        <w:tc>
          <w:tcPr>
            <w:tcW w:w="0" w:type="auto"/>
            <w:shd w:val="clear" w:color="auto" w:fill="auto"/>
          </w:tcPr>
          <w:p w14:paraId="3AC7DE65" w14:textId="77777777" w:rsidR="00F147CC" w:rsidRPr="006F111F" w:rsidRDefault="00F147CC" w:rsidP="005A4E37">
            <w:pPr>
              <w:spacing w:after="0" w:line="240" w:lineRule="auto"/>
              <w:jc w:val="center"/>
              <w:rPr>
                <w:rFonts w:ascii="Times New Roman" w:hAnsi="Times New Roman"/>
                <w:b/>
                <w:sz w:val="24"/>
              </w:rPr>
            </w:pPr>
            <w:r w:rsidRPr="006F111F">
              <w:rPr>
                <w:rFonts w:ascii="Times New Roman" w:hAnsi="Times New Roman"/>
                <w:b/>
                <w:sz w:val="24"/>
              </w:rPr>
              <w:t>Exceeds Expectations</w:t>
            </w:r>
            <w:r w:rsidRPr="006F111F">
              <w:rPr>
                <w:rFonts w:ascii="Times New Roman" w:hAnsi="Times New Roman"/>
                <w:b/>
                <w:sz w:val="24"/>
              </w:rPr>
              <w:br/>
              <w:t>(</w:t>
            </w:r>
            <w:r>
              <w:rPr>
                <w:rFonts w:ascii="Times New Roman" w:hAnsi="Times New Roman"/>
                <w:b/>
                <w:sz w:val="24"/>
              </w:rPr>
              <w:t>1</w:t>
            </w:r>
            <w:r w:rsidRPr="006F111F">
              <w:rPr>
                <w:rFonts w:ascii="Times New Roman" w:hAnsi="Times New Roman"/>
                <w:b/>
                <w:sz w:val="24"/>
              </w:rPr>
              <w:t>5 points)</w:t>
            </w:r>
          </w:p>
        </w:tc>
        <w:tc>
          <w:tcPr>
            <w:tcW w:w="0" w:type="auto"/>
            <w:shd w:val="clear" w:color="auto" w:fill="auto"/>
          </w:tcPr>
          <w:p w14:paraId="20AB8A7B" w14:textId="77777777" w:rsidR="00F147CC" w:rsidRPr="006F111F" w:rsidRDefault="00F147CC" w:rsidP="005A4E37">
            <w:pPr>
              <w:spacing w:after="0" w:line="240" w:lineRule="auto"/>
              <w:jc w:val="center"/>
              <w:rPr>
                <w:rFonts w:ascii="Times New Roman" w:hAnsi="Times New Roman"/>
                <w:b/>
                <w:sz w:val="24"/>
              </w:rPr>
            </w:pPr>
            <w:r w:rsidRPr="006F111F">
              <w:rPr>
                <w:rFonts w:ascii="Times New Roman" w:hAnsi="Times New Roman"/>
                <w:b/>
                <w:sz w:val="24"/>
              </w:rPr>
              <w:t>Meets Expectations</w:t>
            </w:r>
            <w:r w:rsidRPr="006F111F">
              <w:rPr>
                <w:rFonts w:ascii="Times New Roman" w:hAnsi="Times New Roman"/>
                <w:b/>
                <w:sz w:val="24"/>
              </w:rPr>
              <w:br/>
              <w:t>(</w:t>
            </w:r>
            <w:r>
              <w:rPr>
                <w:rFonts w:ascii="Times New Roman" w:hAnsi="Times New Roman"/>
                <w:b/>
                <w:sz w:val="24"/>
              </w:rPr>
              <w:t>10</w:t>
            </w:r>
            <w:r w:rsidRPr="006F111F">
              <w:rPr>
                <w:rFonts w:ascii="Times New Roman" w:hAnsi="Times New Roman"/>
                <w:b/>
                <w:sz w:val="24"/>
              </w:rPr>
              <w:t xml:space="preserve"> points)</w:t>
            </w:r>
          </w:p>
        </w:tc>
        <w:tc>
          <w:tcPr>
            <w:tcW w:w="0" w:type="auto"/>
            <w:shd w:val="clear" w:color="auto" w:fill="auto"/>
          </w:tcPr>
          <w:p w14:paraId="6FEC5697" w14:textId="77777777" w:rsidR="00F147CC" w:rsidRPr="006F111F" w:rsidRDefault="00F147CC" w:rsidP="005A4E37">
            <w:pPr>
              <w:spacing w:after="0" w:line="240" w:lineRule="auto"/>
              <w:jc w:val="center"/>
              <w:rPr>
                <w:rFonts w:ascii="Times New Roman" w:hAnsi="Times New Roman"/>
                <w:b/>
                <w:sz w:val="24"/>
              </w:rPr>
            </w:pPr>
            <w:r w:rsidRPr="006F111F">
              <w:rPr>
                <w:rFonts w:ascii="Times New Roman" w:hAnsi="Times New Roman"/>
                <w:b/>
                <w:sz w:val="24"/>
              </w:rPr>
              <w:t>Does Not Meet Expectations</w:t>
            </w:r>
            <w:r w:rsidRPr="006F111F">
              <w:rPr>
                <w:rFonts w:ascii="Times New Roman" w:hAnsi="Times New Roman"/>
                <w:b/>
                <w:sz w:val="24"/>
              </w:rPr>
              <w:br/>
              <w:t>(</w:t>
            </w:r>
            <w:r>
              <w:rPr>
                <w:rFonts w:ascii="Times New Roman" w:hAnsi="Times New Roman"/>
                <w:b/>
                <w:sz w:val="24"/>
              </w:rPr>
              <w:t>5</w:t>
            </w:r>
            <w:r w:rsidRPr="006F111F">
              <w:rPr>
                <w:rFonts w:ascii="Times New Roman" w:hAnsi="Times New Roman"/>
                <w:b/>
                <w:sz w:val="24"/>
              </w:rPr>
              <w:t xml:space="preserve"> points)</w:t>
            </w:r>
          </w:p>
        </w:tc>
        <w:tc>
          <w:tcPr>
            <w:tcW w:w="0" w:type="auto"/>
            <w:shd w:val="clear" w:color="auto" w:fill="auto"/>
          </w:tcPr>
          <w:p w14:paraId="58C2CAC0" w14:textId="77777777" w:rsidR="00F147CC" w:rsidRPr="006F111F" w:rsidRDefault="00F147CC" w:rsidP="005A4E37">
            <w:pPr>
              <w:spacing w:after="0" w:line="240" w:lineRule="auto"/>
              <w:jc w:val="center"/>
              <w:rPr>
                <w:rFonts w:ascii="Times New Roman" w:hAnsi="Times New Roman"/>
                <w:b/>
                <w:sz w:val="24"/>
              </w:rPr>
            </w:pPr>
            <w:r w:rsidRPr="006F111F">
              <w:rPr>
                <w:rFonts w:ascii="Times New Roman" w:hAnsi="Times New Roman"/>
                <w:b/>
                <w:sz w:val="24"/>
              </w:rPr>
              <w:t>Below Expectations</w:t>
            </w:r>
            <w:r w:rsidRPr="006F111F">
              <w:rPr>
                <w:rFonts w:ascii="Times New Roman" w:hAnsi="Times New Roman"/>
                <w:b/>
                <w:sz w:val="24"/>
              </w:rPr>
              <w:br/>
              <w:t>(</w:t>
            </w:r>
            <w:r>
              <w:rPr>
                <w:rFonts w:ascii="Times New Roman" w:hAnsi="Times New Roman"/>
                <w:b/>
                <w:sz w:val="24"/>
              </w:rPr>
              <w:t>0</w:t>
            </w:r>
            <w:r w:rsidRPr="006F111F">
              <w:rPr>
                <w:rFonts w:ascii="Times New Roman" w:hAnsi="Times New Roman"/>
                <w:b/>
                <w:sz w:val="24"/>
              </w:rPr>
              <w:t xml:space="preserve"> points)</w:t>
            </w:r>
          </w:p>
        </w:tc>
      </w:tr>
      <w:tr w:rsidR="00F147CC" w:rsidRPr="006F111F" w14:paraId="3DAA0CA0" w14:textId="77777777" w:rsidTr="005A4E37">
        <w:trPr>
          <w:trHeight w:val="1790"/>
        </w:trPr>
        <w:tc>
          <w:tcPr>
            <w:tcW w:w="0" w:type="auto"/>
            <w:shd w:val="clear" w:color="auto" w:fill="auto"/>
          </w:tcPr>
          <w:p w14:paraId="602AAA48" w14:textId="77777777" w:rsidR="00F147CC" w:rsidRPr="006F111F" w:rsidRDefault="00F147CC" w:rsidP="005A4E37">
            <w:pPr>
              <w:spacing w:after="0" w:line="240" w:lineRule="auto"/>
              <w:rPr>
                <w:rFonts w:ascii="Times New Roman" w:hAnsi="Times New Roman"/>
                <w:b/>
                <w:sz w:val="24"/>
              </w:rPr>
            </w:pPr>
            <w:r w:rsidRPr="001C38C0">
              <w:rPr>
                <w:rFonts w:ascii="Times New Roman" w:hAnsi="Times New Roman"/>
                <w:b/>
                <w:sz w:val="24"/>
              </w:rPr>
              <w:t>Research Base</w:t>
            </w:r>
          </w:p>
        </w:tc>
        <w:tc>
          <w:tcPr>
            <w:tcW w:w="0" w:type="auto"/>
            <w:shd w:val="clear" w:color="auto" w:fill="auto"/>
          </w:tcPr>
          <w:p w14:paraId="5FD367F1" w14:textId="77777777" w:rsidR="00F147CC" w:rsidRPr="00F147CC" w:rsidRDefault="00F147CC" w:rsidP="005A4E37">
            <w:pPr>
              <w:spacing w:after="0" w:line="240" w:lineRule="auto"/>
              <w:rPr>
                <w:rFonts w:ascii="Times New Roman" w:hAnsi="Times New Roman"/>
                <w:b/>
                <w:color w:val="7030A0"/>
                <w:sz w:val="24"/>
              </w:rPr>
            </w:pPr>
            <w:r w:rsidRPr="00F147CC">
              <w:rPr>
                <w:rFonts w:ascii="Times New Roman" w:hAnsi="Times New Roman"/>
                <w:b/>
                <w:color w:val="7030A0"/>
                <w:sz w:val="24"/>
              </w:rPr>
              <w:t>Course readings are accurately used to convey the importance of relationships.</w:t>
            </w:r>
          </w:p>
        </w:tc>
        <w:tc>
          <w:tcPr>
            <w:tcW w:w="0" w:type="auto"/>
            <w:shd w:val="clear" w:color="auto" w:fill="auto"/>
          </w:tcPr>
          <w:p w14:paraId="4C4775F2" w14:textId="77777777" w:rsidR="00F147CC" w:rsidRPr="006F111F" w:rsidRDefault="00F147CC" w:rsidP="005A4E37">
            <w:pPr>
              <w:spacing w:after="0" w:line="240" w:lineRule="auto"/>
              <w:rPr>
                <w:rFonts w:ascii="Times New Roman" w:hAnsi="Times New Roman"/>
                <w:sz w:val="24"/>
              </w:rPr>
            </w:pPr>
            <w:r w:rsidRPr="001C38C0">
              <w:rPr>
                <w:rFonts w:ascii="Times New Roman" w:hAnsi="Times New Roman"/>
                <w:bCs/>
                <w:sz w:val="24"/>
              </w:rPr>
              <w:t xml:space="preserve">Course readings are </w:t>
            </w:r>
            <w:r>
              <w:rPr>
                <w:rFonts w:ascii="Times New Roman" w:hAnsi="Times New Roman"/>
                <w:bCs/>
                <w:sz w:val="24"/>
              </w:rPr>
              <w:t xml:space="preserve">somewhat </w:t>
            </w:r>
            <w:r w:rsidRPr="001C38C0">
              <w:rPr>
                <w:rFonts w:ascii="Times New Roman" w:hAnsi="Times New Roman"/>
                <w:bCs/>
                <w:sz w:val="24"/>
              </w:rPr>
              <w:t xml:space="preserve">accurately used to </w:t>
            </w:r>
            <w:r>
              <w:rPr>
                <w:rFonts w:ascii="Times New Roman" w:hAnsi="Times New Roman"/>
                <w:bCs/>
                <w:sz w:val="24"/>
              </w:rPr>
              <w:t>convey the importance of relationships</w:t>
            </w:r>
          </w:p>
        </w:tc>
        <w:tc>
          <w:tcPr>
            <w:tcW w:w="0" w:type="auto"/>
            <w:shd w:val="clear" w:color="auto" w:fill="auto"/>
          </w:tcPr>
          <w:p w14:paraId="6C84A63E" w14:textId="77777777" w:rsidR="00F147CC" w:rsidRPr="006F111F" w:rsidRDefault="00F147CC" w:rsidP="005A4E37">
            <w:pPr>
              <w:spacing w:after="0" w:line="240" w:lineRule="auto"/>
              <w:rPr>
                <w:rFonts w:ascii="Times New Roman" w:hAnsi="Times New Roman"/>
                <w:sz w:val="24"/>
              </w:rPr>
            </w:pPr>
            <w:r w:rsidRPr="001C38C0">
              <w:rPr>
                <w:rFonts w:ascii="Times New Roman" w:hAnsi="Times New Roman"/>
                <w:bCs/>
                <w:sz w:val="24"/>
              </w:rPr>
              <w:t xml:space="preserve">Course readings are </w:t>
            </w:r>
            <w:r>
              <w:rPr>
                <w:rFonts w:ascii="Times New Roman" w:hAnsi="Times New Roman"/>
                <w:bCs/>
                <w:sz w:val="24"/>
              </w:rPr>
              <w:t>somewhat in</w:t>
            </w:r>
            <w:r w:rsidRPr="001C38C0">
              <w:rPr>
                <w:rFonts w:ascii="Times New Roman" w:hAnsi="Times New Roman"/>
                <w:bCs/>
                <w:sz w:val="24"/>
              </w:rPr>
              <w:t xml:space="preserve">accurately used to </w:t>
            </w:r>
            <w:r>
              <w:rPr>
                <w:rFonts w:ascii="Times New Roman" w:hAnsi="Times New Roman"/>
                <w:bCs/>
                <w:sz w:val="24"/>
              </w:rPr>
              <w:t>convey the importance of relationships.</w:t>
            </w:r>
          </w:p>
        </w:tc>
        <w:tc>
          <w:tcPr>
            <w:tcW w:w="0" w:type="auto"/>
            <w:shd w:val="clear" w:color="auto" w:fill="auto"/>
          </w:tcPr>
          <w:p w14:paraId="37EA96DA" w14:textId="77777777" w:rsidR="00F147CC" w:rsidRPr="006F111F" w:rsidRDefault="00F147CC" w:rsidP="005A4E37">
            <w:pPr>
              <w:spacing w:after="0" w:line="240" w:lineRule="auto"/>
              <w:rPr>
                <w:rFonts w:ascii="Times New Roman" w:hAnsi="Times New Roman"/>
                <w:sz w:val="24"/>
              </w:rPr>
            </w:pPr>
            <w:r w:rsidRPr="001C38C0">
              <w:rPr>
                <w:rFonts w:ascii="Times New Roman" w:hAnsi="Times New Roman"/>
                <w:bCs/>
                <w:sz w:val="24"/>
              </w:rPr>
              <w:t xml:space="preserve">Course readings </w:t>
            </w:r>
            <w:r>
              <w:rPr>
                <w:rFonts w:ascii="Times New Roman" w:hAnsi="Times New Roman"/>
                <w:bCs/>
                <w:sz w:val="24"/>
              </w:rPr>
              <w:t>are used inaccurately or are absent.</w:t>
            </w:r>
          </w:p>
        </w:tc>
      </w:tr>
      <w:tr w:rsidR="00F147CC" w:rsidRPr="006F111F" w14:paraId="1DF497D8" w14:textId="77777777" w:rsidTr="005A4E37">
        <w:trPr>
          <w:trHeight w:val="440"/>
        </w:trPr>
        <w:tc>
          <w:tcPr>
            <w:tcW w:w="0" w:type="auto"/>
            <w:shd w:val="clear" w:color="auto" w:fill="auto"/>
          </w:tcPr>
          <w:p w14:paraId="3FB33163" w14:textId="77777777" w:rsidR="00F147CC" w:rsidRPr="006F111F" w:rsidRDefault="00F147CC" w:rsidP="005A4E37">
            <w:pPr>
              <w:spacing w:after="0" w:line="240" w:lineRule="auto"/>
              <w:rPr>
                <w:rFonts w:ascii="Times New Roman" w:hAnsi="Times New Roman"/>
                <w:b/>
                <w:sz w:val="24"/>
              </w:rPr>
            </w:pPr>
            <w:r>
              <w:rPr>
                <w:rFonts w:ascii="Times New Roman" w:hAnsi="Times New Roman"/>
                <w:b/>
                <w:sz w:val="24"/>
              </w:rPr>
              <w:t>Relationship Building Activity #1</w:t>
            </w:r>
          </w:p>
        </w:tc>
        <w:tc>
          <w:tcPr>
            <w:tcW w:w="0" w:type="auto"/>
            <w:shd w:val="clear" w:color="auto" w:fill="auto"/>
          </w:tcPr>
          <w:p w14:paraId="587A85F2" w14:textId="77777777" w:rsidR="00F147CC" w:rsidRPr="00F147CC" w:rsidRDefault="00F147CC" w:rsidP="005A4E37">
            <w:pPr>
              <w:spacing w:after="0" w:line="240" w:lineRule="auto"/>
              <w:rPr>
                <w:rFonts w:ascii="Times New Roman" w:hAnsi="Times New Roman"/>
                <w:b/>
                <w:color w:val="7030A0"/>
                <w:sz w:val="24"/>
              </w:rPr>
            </w:pPr>
            <w:r w:rsidRPr="00F147CC">
              <w:rPr>
                <w:rFonts w:ascii="Times New Roman" w:hAnsi="Times New Roman"/>
                <w:b/>
                <w:color w:val="7030A0"/>
                <w:sz w:val="24"/>
              </w:rPr>
              <w:t>Author clearly connects research to practice through including an artifact and explanation of the research-to-practice connection.</w:t>
            </w:r>
          </w:p>
        </w:tc>
        <w:tc>
          <w:tcPr>
            <w:tcW w:w="0" w:type="auto"/>
            <w:shd w:val="clear" w:color="auto" w:fill="auto"/>
          </w:tcPr>
          <w:p w14:paraId="6F716CBA" w14:textId="77777777" w:rsidR="00F147CC" w:rsidRPr="006F111F" w:rsidRDefault="00F147CC" w:rsidP="005A4E37">
            <w:pPr>
              <w:spacing w:after="0" w:line="240" w:lineRule="auto"/>
              <w:rPr>
                <w:rFonts w:ascii="Times New Roman" w:hAnsi="Times New Roman"/>
                <w:sz w:val="24"/>
              </w:rPr>
            </w:pPr>
            <w:r w:rsidRPr="001C38C0">
              <w:rPr>
                <w:rFonts w:ascii="Times New Roman" w:hAnsi="Times New Roman"/>
                <w:bCs/>
                <w:sz w:val="24"/>
              </w:rPr>
              <w:t xml:space="preserve">Author clearly connects research to practice through </w:t>
            </w:r>
            <w:r>
              <w:rPr>
                <w:rFonts w:ascii="Times New Roman" w:hAnsi="Times New Roman"/>
                <w:bCs/>
                <w:sz w:val="24"/>
              </w:rPr>
              <w:t>including an artifact and explanation of the research-to-practice connection. Artifact or explanation may be incomplete or unclear.</w:t>
            </w:r>
          </w:p>
        </w:tc>
        <w:tc>
          <w:tcPr>
            <w:tcW w:w="0" w:type="auto"/>
            <w:shd w:val="clear" w:color="auto" w:fill="auto"/>
          </w:tcPr>
          <w:p w14:paraId="6D651746" w14:textId="77777777" w:rsidR="00F147CC" w:rsidRPr="006F111F" w:rsidRDefault="00F147CC" w:rsidP="005A4E37">
            <w:pPr>
              <w:spacing w:after="0" w:line="240" w:lineRule="auto"/>
              <w:rPr>
                <w:rFonts w:ascii="Times New Roman" w:hAnsi="Times New Roman"/>
                <w:sz w:val="24"/>
              </w:rPr>
            </w:pPr>
            <w:r>
              <w:rPr>
                <w:rFonts w:ascii="Times New Roman" w:hAnsi="Times New Roman"/>
                <w:bCs/>
                <w:sz w:val="24"/>
              </w:rPr>
              <w:t>Connection between research and practice is unclear or incomplete.</w:t>
            </w:r>
          </w:p>
        </w:tc>
        <w:tc>
          <w:tcPr>
            <w:tcW w:w="0" w:type="auto"/>
            <w:shd w:val="clear" w:color="auto" w:fill="auto"/>
          </w:tcPr>
          <w:p w14:paraId="5A3AD46F" w14:textId="77777777" w:rsidR="00F147CC" w:rsidRPr="006F111F" w:rsidRDefault="00F147CC" w:rsidP="005A4E37">
            <w:pPr>
              <w:spacing w:after="0" w:line="240" w:lineRule="auto"/>
              <w:rPr>
                <w:rFonts w:ascii="Times New Roman" w:hAnsi="Times New Roman"/>
                <w:sz w:val="24"/>
              </w:rPr>
            </w:pPr>
            <w:r>
              <w:rPr>
                <w:rFonts w:ascii="Times New Roman" w:hAnsi="Times New Roman"/>
                <w:bCs/>
                <w:sz w:val="24"/>
              </w:rPr>
              <w:t>Connection between research and practice is absent.</w:t>
            </w:r>
          </w:p>
        </w:tc>
      </w:tr>
      <w:tr w:rsidR="00F147CC" w:rsidRPr="006F111F" w14:paraId="3C44DD28" w14:textId="77777777" w:rsidTr="005A4E37">
        <w:trPr>
          <w:trHeight w:val="440"/>
        </w:trPr>
        <w:tc>
          <w:tcPr>
            <w:tcW w:w="0" w:type="auto"/>
            <w:shd w:val="clear" w:color="auto" w:fill="auto"/>
          </w:tcPr>
          <w:p w14:paraId="4B71F410" w14:textId="77777777" w:rsidR="00F147CC" w:rsidRDefault="00F147CC" w:rsidP="005A4E37">
            <w:pPr>
              <w:spacing w:after="0" w:line="240" w:lineRule="auto"/>
              <w:rPr>
                <w:rFonts w:ascii="Times New Roman" w:hAnsi="Times New Roman"/>
                <w:b/>
                <w:sz w:val="24"/>
              </w:rPr>
            </w:pPr>
            <w:r>
              <w:rPr>
                <w:rFonts w:ascii="Times New Roman" w:hAnsi="Times New Roman"/>
                <w:b/>
                <w:sz w:val="24"/>
              </w:rPr>
              <w:lastRenderedPageBreak/>
              <w:t>Relationship Building Activity #2</w:t>
            </w:r>
          </w:p>
        </w:tc>
        <w:tc>
          <w:tcPr>
            <w:tcW w:w="0" w:type="auto"/>
            <w:shd w:val="clear" w:color="auto" w:fill="auto"/>
          </w:tcPr>
          <w:p w14:paraId="6DACE54C" w14:textId="77777777" w:rsidR="00F147CC" w:rsidRPr="00F147CC" w:rsidRDefault="00F147CC" w:rsidP="005A4E37">
            <w:pPr>
              <w:spacing w:after="0" w:line="240" w:lineRule="auto"/>
              <w:rPr>
                <w:rFonts w:ascii="Times New Roman" w:hAnsi="Times New Roman"/>
                <w:b/>
                <w:color w:val="7030A0"/>
                <w:sz w:val="24"/>
              </w:rPr>
            </w:pPr>
            <w:r w:rsidRPr="00F147CC">
              <w:rPr>
                <w:rFonts w:ascii="Times New Roman" w:hAnsi="Times New Roman"/>
                <w:b/>
                <w:color w:val="7030A0"/>
                <w:sz w:val="24"/>
              </w:rPr>
              <w:t>Author clearly connects research to practice through including an artifact and explanation of the research-to-practice connection.</w:t>
            </w:r>
          </w:p>
        </w:tc>
        <w:tc>
          <w:tcPr>
            <w:tcW w:w="0" w:type="auto"/>
            <w:shd w:val="clear" w:color="auto" w:fill="auto"/>
          </w:tcPr>
          <w:p w14:paraId="1CE58C7F" w14:textId="77777777" w:rsidR="00F147CC" w:rsidRDefault="00F147CC" w:rsidP="005A4E37">
            <w:pPr>
              <w:spacing w:after="0" w:line="240" w:lineRule="auto"/>
              <w:rPr>
                <w:rFonts w:ascii="Times New Roman" w:hAnsi="Times New Roman"/>
                <w:sz w:val="24"/>
              </w:rPr>
            </w:pPr>
            <w:r w:rsidRPr="001C38C0">
              <w:rPr>
                <w:rFonts w:ascii="Times New Roman" w:hAnsi="Times New Roman"/>
                <w:bCs/>
                <w:sz w:val="24"/>
              </w:rPr>
              <w:t xml:space="preserve">Author clearly connects research to practice through </w:t>
            </w:r>
            <w:r>
              <w:rPr>
                <w:rFonts w:ascii="Times New Roman" w:hAnsi="Times New Roman"/>
                <w:bCs/>
                <w:sz w:val="24"/>
              </w:rPr>
              <w:t>including an artifact and explanation of the research-to-practice connection. Artifact or explanation may be incomplete or unclear.</w:t>
            </w:r>
          </w:p>
        </w:tc>
        <w:tc>
          <w:tcPr>
            <w:tcW w:w="0" w:type="auto"/>
            <w:shd w:val="clear" w:color="auto" w:fill="auto"/>
          </w:tcPr>
          <w:p w14:paraId="2D4BAF97" w14:textId="77777777" w:rsidR="00F147CC" w:rsidRDefault="00F147CC" w:rsidP="005A4E37">
            <w:pPr>
              <w:spacing w:after="0" w:line="240" w:lineRule="auto"/>
              <w:rPr>
                <w:rFonts w:ascii="Times New Roman" w:hAnsi="Times New Roman"/>
                <w:sz w:val="24"/>
              </w:rPr>
            </w:pPr>
            <w:r>
              <w:rPr>
                <w:rFonts w:ascii="Times New Roman" w:hAnsi="Times New Roman"/>
                <w:bCs/>
                <w:sz w:val="24"/>
              </w:rPr>
              <w:t>Connection between research and practice is unclear or incomplete.</w:t>
            </w:r>
          </w:p>
        </w:tc>
        <w:tc>
          <w:tcPr>
            <w:tcW w:w="0" w:type="auto"/>
            <w:shd w:val="clear" w:color="auto" w:fill="auto"/>
          </w:tcPr>
          <w:p w14:paraId="4B9C0A53" w14:textId="77777777" w:rsidR="00F147CC" w:rsidRDefault="00F147CC" w:rsidP="005A4E37">
            <w:pPr>
              <w:spacing w:after="0" w:line="240" w:lineRule="auto"/>
              <w:rPr>
                <w:rFonts w:ascii="Times New Roman" w:hAnsi="Times New Roman"/>
                <w:sz w:val="24"/>
              </w:rPr>
            </w:pPr>
            <w:r>
              <w:rPr>
                <w:rFonts w:ascii="Times New Roman" w:hAnsi="Times New Roman"/>
                <w:bCs/>
                <w:sz w:val="24"/>
              </w:rPr>
              <w:t>Connection between research and practice is absent.</w:t>
            </w:r>
          </w:p>
        </w:tc>
      </w:tr>
      <w:tr w:rsidR="00F147CC" w:rsidRPr="006F111F" w14:paraId="5F35D577" w14:textId="77777777" w:rsidTr="005A4E37">
        <w:trPr>
          <w:trHeight w:val="440"/>
        </w:trPr>
        <w:tc>
          <w:tcPr>
            <w:tcW w:w="0" w:type="auto"/>
            <w:shd w:val="clear" w:color="auto" w:fill="auto"/>
          </w:tcPr>
          <w:p w14:paraId="38E51A8D" w14:textId="77777777" w:rsidR="00F147CC" w:rsidRDefault="00F147CC" w:rsidP="005A4E37">
            <w:pPr>
              <w:spacing w:after="0" w:line="240" w:lineRule="auto"/>
              <w:rPr>
                <w:rFonts w:ascii="Times New Roman" w:hAnsi="Times New Roman"/>
                <w:b/>
                <w:sz w:val="24"/>
              </w:rPr>
            </w:pPr>
            <w:r>
              <w:rPr>
                <w:rFonts w:ascii="Times New Roman" w:hAnsi="Times New Roman"/>
                <w:b/>
                <w:sz w:val="24"/>
              </w:rPr>
              <w:t>Relationship Building Activity #3</w:t>
            </w:r>
          </w:p>
        </w:tc>
        <w:tc>
          <w:tcPr>
            <w:tcW w:w="0" w:type="auto"/>
            <w:shd w:val="clear" w:color="auto" w:fill="auto"/>
          </w:tcPr>
          <w:p w14:paraId="483876F4" w14:textId="77777777" w:rsidR="00F147CC" w:rsidRPr="00F147CC" w:rsidRDefault="00F147CC" w:rsidP="005A4E37">
            <w:pPr>
              <w:spacing w:after="0" w:line="240" w:lineRule="auto"/>
              <w:rPr>
                <w:rFonts w:ascii="Times New Roman" w:hAnsi="Times New Roman"/>
                <w:b/>
                <w:color w:val="7030A0"/>
                <w:sz w:val="24"/>
              </w:rPr>
            </w:pPr>
            <w:r w:rsidRPr="00F147CC">
              <w:rPr>
                <w:rFonts w:ascii="Times New Roman" w:hAnsi="Times New Roman"/>
                <w:b/>
                <w:color w:val="7030A0"/>
                <w:sz w:val="24"/>
              </w:rPr>
              <w:t>Author clearly connects research to practice through including an artifact and explanation of the research-to-practice connection.</w:t>
            </w:r>
          </w:p>
        </w:tc>
        <w:tc>
          <w:tcPr>
            <w:tcW w:w="0" w:type="auto"/>
            <w:shd w:val="clear" w:color="auto" w:fill="auto"/>
          </w:tcPr>
          <w:p w14:paraId="39383F6A" w14:textId="77777777" w:rsidR="00F147CC" w:rsidRDefault="00F147CC" w:rsidP="005A4E37">
            <w:pPr>
              <w:spacing w:after="0" w:line="240" w:lineRule="auto"/>
              <w:rPr>
                <w:rFonts w:ascii="Times New Roman" w:hAnsi="Times New Roman"/>
                <w:sz w:val="24"/>
              </w:rPr>
            </w:pPr>
            <w:r w:rsidRPr="001C38C0">
              <w:rPr>
                <w:rFonts w:ascii="Times New Roman" w:hAnsi="Times New Roman"/>
                <w:bCs/>
                <w:sz w:val="24"/>
              </w:rPr>
              <w:t xml:space="preserve">Author clearly connects research to practice through </w:t>
            </w:r>
            <w:r>
              <w:rPr>
                <w:rFonts w:ascii="Times New Roman" w:hAnsi="Times New Roman"/>
                <w:bCs/>
                <w:sz w:val="24"/>
              </w:rPr>
              <w:t>including an artifact and explanation of the research-to-practice connection. Artifact or explanation may be incomplete or unclear.</w:t>
            </w:r>
          </w:p>
        </w:tc>
        <w:tc>
          <w:tcPr>
            <w:tcW w:w="0" w:type="auto"/>
            <w:shd w:val="clear" w:color="auto" w:fill="auto"/>
          </w:tcPr>
          <w:p w14:paraId="3DE59801" w14:textId="77777777" w:rsidR="00F147CC" w:rsidRDefault="00F147CC" w:rsidP="005A4E37">
            <w:pPr>
              <w:spacing w:after="0" w:line="240" w:lineRule="auto"/>
              <w:rPr>
                <w:rFonts w:ascii="Times New Roman" w:hAnsi="Times New Roman"/>
                <w:sz w:val="24"/>
              </w:rPr>
            </w:pPr>
            <w:r>
              <w:rPr>
                <w:rFonts w:ascii="Times New Roman" w:hAnsi="Times New Roman"/>
                <w:bCs/>
                <w:sz w:val="24"/>
              </w:rPr>
              <w:t>Connection between research and practice is unclear or incomplete.</w:t>
            </w:r>
          </w:p>
        </w:tc>
        <w:tc>
          <w:tcPr>
            <w:tcW w:w="0" w:type="auto"/>
            <w:shd w:val="clear" w:color="auto" w:fill="auto"/>
          </w:tcPr>
          <w:p w14:paraId="2C0537AE" w14:textId="77777777" w:rsidR="00F147CC" w:rsidRDefault="00F147CC" w:rsidP="005A4E37">
            <w:pPr>
              <w:spacing w:after="0" w:line="240" w:lineRule="auto"/>
              <w:rPr>
                <w:rFonts w:ascii="Times New Roman" w:hAnsi="Times New Roman"/>
                <w:sz w:val="24"/>
              </w:rPr>
            </w:pPr>
            <w:r>
              <w:rPr>
                <w:rFonts w:ascii="Times New Roman" w:hAnsi="Times New Roman"/>
                <w:bCs/>
                <w:sz w:val="24"/>
              </w:rPr>
              <w:t>Connection between research and practice is absent.</w:t>
            </w:r>
          </w:p>
        </w:tc>
      </w:tr>
      <w:tr w:rsidR="00F147CC" w:rsidRPr="006F111F" w14:paraId="734AFB14" w14:textId="77777777" w:rsidTr="005A4E37">
        <w:trPr>
          <w:trHeight w:val="350"/>
        </w:trPr>
        <w:tc>
          <w:tcPr>
            <w:tcW w:w="0" w:type="auto"/>
            <w:shd w:val="clear" w:color="auto" w:fill="auto"/>
          </w:tcPr>
          <w:p w14:paraId="2F4B2C78" w14:textId="77777777" w:rsidR="00F147CC" w:rsidRPr="006F111F" w:rsidRDefault="00F147CC" w:rsidP="005A4E37">
            <w:pPr>
              <w:spacing w:after="0" w:line="240" w:lineRule="auto"/>
              <w:rPr>
                <w:rFonts w:ascii="Times New Roman" w:hAnsi="Times New Roman"/>
                <w:b/>
                <w:sz w:val="24"/>
              </w:rPr>
            </w:pPr>
            <w:r w:rsidRPr="006F111F">
              <w:rPr>
                <w:rFonts w:ascii="Times New Roman" w:hAnsi="Times New Roman"/>
                <w:b/>
                <w:sz w:val="24"/>
              </w:rPr>
              <w:t xml:space="preserve">APA and </w:t>
            </w:r>
            <w:r>
              <w:rPr>
                <w:rFonts w:ascii="Times New Roman" w:hAnsi="Times New Roman"/>
                <w:b/>
                <w:sz w:val="24"/>
              </w:rPr>
              <w:t>Clarity</w:t>
            </w:r>
          </w:p>
        </w:tc>
        <w:tc>
          <w:tcPr>
            <w:tcW w:w="0" w:type="auto"/>
            <w:shd w:val="clear" w:color="auto" w:fill="auto"/>
          </w:tcPr>
          <w:p w14:paraId="71F5C332" w14:textId="77777777" w:rsidR="00F147CC" w:rsidRPr="00F147CC" w:rsidRDefault="00F147CC" w:rsidP="005A4E37">
            <w:pPr>
              <w:spacing w:after="0" w:line="240" w:lineRule="auto"/>
              <w:rPr>
                <w:rFonts w:ascii="Times New Roman" w:hAnsi="Times New Roman"/>
                <w:b/>
                <w:color w:val="7030A0"/>
                <w:sz w:val="24"/>
              </w:rPr>
            </w:pPr>
            <w:r w:rsidRPr="00F147CC">
              <w:rPr>
                <w:rFonts w:ascii="Times New Roman" w:hAnsi="Times New Roman"/>
                <w:b/>
                <w:color w:val="7030A0"/>
                <w:sz w:val="24"/>
              </w:rPr>
              <w:t xml:space="preserve">APA style is used consistently and correctly throughout the paper. The paper is clear and easy to follow. </w:t>
            </w:r>
          </w:p>
        </w:tc>
        <w:tc>
          <w:tcPr>
            <w:tcW w:w="0" w:type="auto"/>
            <w:shd w:val="clear" w:color="auto" w:fill="auto"/>
          </w:tcPr>
          <w:p w14:paraId="7C4E3991" w14:textId="77777777" w:rsidR="00F147CC" w:rsidRPr="006F111F" w:rsidRDefault="00F147CC" w:rsidP="005A4E37">
            <w:pPr>
              <w:spacing w:after="0" w:line="240" w:lineRule="auto"/>
              <w:rPr>
                <w:rFonts w:ascii="Times New Roman" w:hAnsi="Times New Roman"/>
                <w:sz w:val="24"/>
              </w:rPr>
            </w:pPr>
            <w:r w:rsidRPr="006F111F">
              <w:rPr>
                <w:rFonts w:ascii="Times New Roman" w:hAnsi="Times New Roman"/>
                <w:sz w:val="24"/>
              </w:rPr>
              <w:t>APA style is used consistently and mostly correctly throughout the paper. The paper is clear and easy to follow.</w:t>
            </w:r>
            <w:r>
              <w:rPr>
                <w:rFonts w:ascii="Times New Roman" w:hAnsi="Times New Roman"/>
                <w:sz w:val="24"/>
              </w:rPr>
              <w:t xml:space="preserve"> </w:t>
            </w:r>
          </w:p>
        </w:tc>
        <w:tc>
          <w:tcPr>
            <w:tcW w:w="0" w:type="auto"/>
            <w:shd w:val="clear" w:color="auto" w:fill="auto"/>
          </w:tcPr>
          <w:p w14:paraId="600358CC" w14:textId="77777777" w:rsidR="00F147CC" w:rsidRPr="006F111F" w:rsidRDefault="00F147CC" w:rsidP="005A4E37">
            <w:pPr>
              <w:spacing w:after="0" w:line="240" w:lineRule="auto"/>
              <w:rPr>
                <w:rFonts w:ascii="Times New Roman" w:hAnsi="Times New Roman"/>
                <w:sz w:val="24"/>
              </w:rPr>
            </w:pPr>
            <w:r w:rsidRPr="006F111F">
              <w:rPr>
                <w:rFonts w:ascii="Times New Roman" w:hAnsi="Times New Roman"/>
                <w:sz w:val="24"/>
              </w:rPr>
              <w:t>APA style is used inconsistently and somewhat correctly throughout the paper. The paper is somewhat clear and easy to follow.</w:t>
            </w:r>
            <w:r>
              <w:rPr>
                <w:rFonts w:ascii="Times New Roman" w:hAnsi="Times New Roman"/>
                <w:sz w:val="24"/>
              </w:rPr>
              <w:t xml:space="preserve"> </w:t>
            </w:r>
          </w:p>
        </w:tc>
        <w:tc>
          <w:tcPr>
            <w:tcW w:w="0" w:type="auto"/>
            <w:shd w:val="clear" w:color="auto" w:fill="auto"/>
          </w:tcPr>
          <w:p w14:paraId="7B728450" w14:textId="77777777" w:rsidR="00F147CC" w:rsidRPr="006F111F" w:rsidRDefault="00F147CC" w:rsidP="005A4E37">
            <w:pPr>
              <w:spacing w:after="0" w:line="240" w:lineRule="auto"/>
              <w:rPr>
                <w:rFonts w:ascii="Times New Roman" w:hAnsi="Times New Roman"/>
                <w:sz w:val="24"/>
              </w:rPr>
            </w:pPr>
            <w:r w:rsidRPr="006F111F">
              <w:rPr>
                <w:rFonts w:ascii="Times New Roman" w:hAnsi="Times New Roman"/>
                <w:sz w:val="24"/>
              </w:rPr>
              <w:t>APA style is not used. And/or the paper is unclear or difficult to follow.</w:t>
            </w:r>
            <w:r>
              <w:rPr>
                <w:rFonts w:ascii="Times New Roman" w:hAnsi="Times New Roman"/>
                <w:sz w:val="24"/>
              </w:rPr>
              <w:t xml:space="preserve"> </w:t>
            </w:r>
          </w:p>
        </w:tc>
      </w:tr>
    </w:tbl>
    <w:p w14:paraId="0000001E" w14:textId="1CCD471D" w:rsidR="000C3D98" w:rsidRPr="00F147CC" w:rsidRDefault="00F147CC">
      <w:pPr>
        <w:spacing w:after="0" w:line="480" w:lineRule="auto"/>
        <w:rPr>
          <w:rFonts w:ascii="Times New Roman" w:eastAsia="Times New Roman" w:hAnsi="Times New Roman" w:cs="Times New Roman"/>
          <w:b/>
          <w:bCs/>
          <w:color w:val="7030A0"/>
          <w:sz w:val="24"/>
          <w:szCs w:val="24"/>
        </w:rPr>
      </w:pPr>
      <w:r w:rsidRPr="00F147CC">
        <w:rPr>
          <w:rFonts w:ascii="Times New Roman" w:eastAsia="Times New Roman" w:hAnsi="Times New Roman" w:cs="Times New Roman"/>
          <w:b/>
          <w:bCs/>
          <w:color w:val="7030A0"/>
          <w:sz w:val="24"/>
          <w:szCs w:val="24"/>
        </w:rPr>
        <w:t>Total points: 75/75</w:t>
      </w:r>
    </w:p>
    <w:p w14:paraId="0A2DD6F1" w14:textId="1C9650D0" w:rsidR="00F147CC" w:rsidRPr="00F147CC" w:rsidRDefault="00F147CC">
      <w:pPr>
        <w:spacing w:after="0" w:line="480" w:lineRule="auto"/>
        <w:rPr>
          <w:rFonts w:ascii="Times New Roman" w:eastAsia="Times New Roman" w:hAnsi="Times New Roman" w:cs="Times New Roman"/>
          <w:b/>
          <w:bCs/>
          <w:color w:val="7030A0"/>
          <w:sz w:val="24"/>
          <w:szCs w:val="24"/>
        </w:rPr>
      </w:pPr>
      <w:r w:rsidRPr="00F147CC">
        <w:rPr>
          <w:rFonts w:ascii="Times New Roman" w:eastAsia="Times New Roman" w:hAnsi="Times New Roman" w:cs="Times New Roman"/>
          <w:b/>
          <w:bCs/>
          <w:color w:val="7030A0"/>
          <w:sz w:val="24"/>
          <w:szCs w:val="24"/>
        </w:rPr>
        <w:tab/>
        <w:t xml:space="preserve">Jerel, </w:t>
      </w:r>
      <w:proofErr w:type="gramStart"/>
      <w:r>
        <w:rPr>
          <w:rFonts w:ascii="Times New Roman" w:eastAsia="Times New Roman" w:hAnsi="Times New Roman" w:cs="Times New Roman"/>
          <w:b/>
          <w:bCs/>
          <w:color w:val="7030A0"/>
          <w:sz w:val="24"/>
          <w:szCs w:val="24"/>
        </w:rPr>
        <w:t>overall</w:t>
      </w:r>
      <w:proofErr w:type="gramEnd"/>
      <w:r>
        <w:rPr>
          <w:rFonts w:ascii="Times New Roman" w:eastAsia="Times New Roman" w:hAnsi="Times New Roman" w:cs="Times New Roman"/>
          <w:b/>
          <w:bCs/>
          <w:color w:val="7030A0"/>
          <w:sz w:val="24"/>
          <w:szCs w:val="24"/>
        </w:rPr>
        <w:t xml:space="preserve"> you did a great job on this assignment. There were parts of this paper where I was confused, so please note my embedded comments carefully. I also found a few small APA errors—especially in the reference list. So please take note of these so you can address them in future papers. Again, great work!</w:t>
      </w:r>
    </w:p>
    <w:p w14:paraId="0000001F" w14:textId="77777777" w:rsidR="000C3D98" w:rsidRDefault="000C3D98">
      <w:pPr>
        <w:spacing w:after="0" w:line="480" w:lineRule="auto"/>
        <w:rPr>
          <w:rFonts w:ascii="Times New Roman" w:eastAsia="Times New Roman" w:hAnsi="Times New Roman" w:cs="Times New Roman"/>
          <w:sz w:val="24"/>
          <w:szCs w:val="24"/>
        </w:rPr>
      </w:pPr>
    </w:p>
    <w:p w14:paraId="00000020" w14:textId="77777777" w:rsidR="000C3D98" w:rsidRDefault="000C3D98">
      <w:pPr>
        <w:spacing w:after="0" w:line="480" w:lineRule="auto"/>
        <w:rPr>
          <w:rFonts w:ascii="Times New Roman" w:eastAsia="Times New Roman" w:hAnsi="Times New Roman" w:cs="Times New Roman"/>
          <w:sz w:val="24"/>
          <w:szCs w:val="24"/>
        </w:rPr>
      </w:pPr>
    </w:p>
    <w:p w14:paraId="00000021" w14:textId="77777777" w:rsidR="000C3D98" w:rsidRDefault="000C3D98">
      <w:pPr>
        <w:spacing w:after="0" w:line="480" w:lineRule="auto"/>
        <w:rPr>
          <w:rFonts w:ascii="Times New Roman" w:eastAsia="Times New Roman" w:hAnsi="Times New Roman" w:cs="Times New Roman"/>
          <w:sz w:val="24"/>
          <w:szCs w:val="24"/>
        </w:rPr>
      </w:pPr>
    </w:p>
    <w:p w14:paraId="00000022" w14:textId="77777777" w:rsidR="000C3D98" w:rsidRDefault="000C3D98">
      <w:pPr>
        <w:spacing w:after="0" w:line="480" w:lineRule="auto"/>
        <w:rPr>
          <w:rFonts w:ascii="Times New Roman" w:eastAsia="Times New Roman" w:hAnsi="Times New Roman" w:cs="Times New Roman"/>
          <w:sz w:val="24"/>
          <w:szCs w:val="24"/>
        </w:rPr>
      </w:pPr>
    </w:p>
    <w:p w14:paraId="00000023" w14:textId="77777777" w:rsidR="000C3D98" w:rsidRDefault="000C3D98">
      <w:pPr>
        <w:spacing w:after="0" w:line="480" w:lineRule="auto"/>
        <w:rPr>
          <w:rFonts w:ascii="Times New Roman" w:eastAsia="Times New Roman" w:hAnsi="Times New Roman" w:cs="Times New Roman"/>
          <w:sz w:val="24"/>
          <w:szCs w:val="24"/>
        </w:rPr>
      </w:pPr>
    </w:p>
    <w:p w14:paraId="00000024" w14:textId="77777777" w:rsidR="000C3D98" w:rsidRDefault="000C3D98">
      <w:pPr>
        <w:spacing w:after="0" w:line="480" w:lineRule="auto"/>
        <w:rPr>
          <w:rFonts w:ascii="Times New Roman" w:eastAsia="Times New Roman" w:hAnsi="Times New Roman" w:cs="Times New Roman"/>
          <w:sz w:val="24"/>
          <w:szCs w:val="24"/>
        </w:rPr>
      </w:pPr>
    </w:p>
    <w:p w14:paraId="00000025" w14:textId="77777777" w:rsidR="000C3D98" w:rsidRDefault="000C3D98">
      <w:pPr>
        <w:spacing w:after="0" w:line="480" w:lineRule="auto"/>
        <w:rPr>
          <w:rFonts w:ascii="Times New Roman" w:eastAsia="Times New Roman" w:hAnsi="Times New Roman" w:cs="Times New Roman"/>
          <w:sz w:val="24"/>
          <w:szCs w:val="24"/>
        </w:rPr>
      </w:pPr>
    </w:p>
    <w:p w14:paraId="00000026" w14:textId="77777777" w:rsidR="000C3D98" w:rsidRDefault="000C3D98">
      <w:pPr>
        <w:spacing w:after="0" w:line="480" w:lineRule="auto"/>
        <w:rPr>
          <w:rFonts w:ascii="Times New Roman" w:eastAsia="Times New Roman" w:hAnsi="Times New Roman" w:cs="Times New Roman"/>
          <w:sz w:val="24"/>
          <w:szCs w:val="24"/>
        </w:rPr>
      </w:pPr>
    </w:p>
    <w:p w14:paraId="00000027" w14:textId="77777777" w:rsidR="000C3D98" w:rsidRDefault="000C3D98">
      <w:pPr>
        <w:spacing w:after="0" w:line="480" w:lineRule="auto"/>
        <w:rPr>
          <w:rFonts w:ascii="Times New Roman" w:eastAsia="Times New Roman" w:hAnsi="Times New Roman" w:cs="Times New Roman"/>
          <w:sz w:val="24"/>
          <w:szCs w:val="24"/>
        </w:rPr>
      </w:pPr>
    </w:p>
    <w:p w14:paraId="00000028" w14:textId="77777777" w:rsidR="000C3D98" w:rsidRDefault="000C3D98">
      <w:pPr>
        <w:spacing w:after="0" w:line="480" w:lineRule="auto"/>
        <w:rPr>
          <w:rFonts w:ascii="Times New Roman" w:eastAsia="Times New Roman" w:hAnsi="Times New Roman" w:cs="Times New Roman"/>
          <w:sz w:val="24"/>
          <w:szCs w:val="24"/>
        </w:rPr>
      </w:pPr>
    </w:p>
    <w:p w14:paraId="00000029" w14:textId="77777777" w:rsidR="000C3D98" w:rsidRDefault="000C3D98">
      <w:pPr>
        <w:spacing w:after="0" w:line="480" w:lineRule="auto"/>
        <w:rPr>
          <w:rFonts w:ascii="Times New Roman" w:eastAsia="Times New Roman" w:hAnsi="Times New Roman" w:cs="Times New Roman"/>
          <w:sz w:val="24"/>
          <w:szCs w:val="24"/>
        </w:rPr>
      </w:pPr>
    </w:p>
    <w:p w14:paraId="0000002A" w14:textId="77777777" w:rsidR="000C3D98" w:rsidRDefault="000C3D98"/>
    <w:sectPr w:rsidR="000C3D98">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ri Beck" w:date="2022-10-21T20:58:00Z" w:initials="JB">
    <w:p w14:paraId="7E7B9516" w14:textId="10DC749D" w:rsidR="00D0261F" w:rsidRDefault="00D0261F">
      <w:pPr>
        <w:pStyle w:val="CommentText"/>
      </w:pPr>
      <w:r>
        <w:rPr>
          <w:rStyle w:val="CommentReference"/>
        </w:rPr>
        <w:annotationRef/>
      </w:r>
      <w:r>
        <w:t>You need a citation here to support this claim</w:t>
      </w:r>
    </w:p>
  </w:comment>
  <w:comment w:id="2" w:author="Jori Beck" w:date="2022-10-21T20:58:00Z" w:initials="JB">
    <w:p w14:paraId="74727822" w14:textId="18180118" w:rsidR="00D0261F" w:rsidRDefault="00D0261F">
      <w:pPr>
        <w:pStyle w:val="CommentText"/>
      </w:pPr>
      <w:r>
        <w:rPr>
          <w:rStyle w:val="CommentReference"/>
        </w:rPr>
        <w:annotationRef/>
      </w:r>
      <w:r>
        <w:t>Not sure what you are referring to</w:t>
      </w:r>
    </w:p>
  </w:comment>
  <w:comment w:id="5" w:author="Jori Beck" w:date="2022-10-21T20:58:00Z" w:initials="JB">
    <w:p w14:paraId="200CA717" w14:textId="39CB4D2E" w:rsidR="00D0261F" w:rsidRDefault="00D0261F">
      <w:pPr>
        <w:pStyle w:val="CommentText"/>
      </w:pPr>
      <w:r>
        <w:rPr>
          <w:rStyle w:val="CommentReference"/>
        </w:rPr>
        <w:annotationRef/>
      </w:r>
      <w:r>
        <w:t>Singular or plural possessive?</w:t>
      </w:r>
    </w:p>
  </w:comment>
  <w:comment w:id="6" w:author="Jori Beck" w:date="2022-10-21T20:59:00Z" w:initials="JB">
    <w:p w14:paraId="1A63FAFC" w14:textId="7B0174A9" w:rsidR="00D0261F" w:rsidRDefault="00D0261F">
      <w:pPr>
        <w:pStyle w:val="CommentText"/>
      </w:pPr>
      <w:r>
        <w:rPr>
          <w:rStyle w:val="CommentReference"/>
        </w:rPr>
        <w:annotationRef/>
      </w:r>
      <w:r>
        <w:t>You discuss, not the paper. Be careful not to personify an inanimate object.</w:t>
      </w:r>
    </w:p>
  </w:comment>
  <w:comment w:id="8" w:author="Jori Beck" w:date="2022-10-21T20:59:00Z" w:initials="JB">
    <w:p w14:paraId="74729180" w14:textId="69AA8E8B" w:rsidR="00D0261F" w:rsidRDefault="00D0261F">
      <w:pPr>
        <w:pStyle w:val="CommentText"/>
      </w:pPr>
      <w:r>
        <w:rPr>
          <w:rStyle w:val="CommentReference"/>
        </w:rPr>
        <w:annotationRef/>
      </w:r>
      <w:r>
        <w:t>This quote is 42 words long and needs to be set off as a long quote</w:t>
      </w:r>
    </w:p>
  </w:comment>
  <w:comment w:id="9" w:author="Jori Beck" w:date="2022-10-21T21:00:00Z" w:initials="JB">
    <w:p w14:paraId="2E6019D8" w14:textId="043CA693" w:rsidR="00D0261F" w:rsidRDefault="00D0261F">
      <w:pPr>
        <w:pStyle w:val="CommentText"/>
      </w:pPr>
      <w:r>
        <w:rPr>
          <w:rStyle w:val="CommentReference"/>
        </w:rPr>
        <w:annotationRef/>
      </w:r>
      <w:r>
        <w:t>Please note how I edited this to align with APA style. You also need a page number for a direct quote.</w:t>
      </w:r>
    </w:p>
  </w:comment>
  <w:comment w:id="16" w:author="Jori Beck" w:date="2022-10-21T21:01:00Z" w:initials="JB">
    <w:p w14:paraId="47FDCC09" w14:textId="37E4782B" w:rsidR="00D0261F" w:rsidRDefault="00D0261F">
      <w:pPr>
        <w:pStyle w:val="CommentText"/>
      </w:pPr>
      <w:r>
        <w:rPr>
          <w:rStyle w:val="CommentReference"/>
        </w:rPr>
        <w:annotationRef/>
      </w:r>
      <w:r>
        <w:t>Content?</w:t>
      </w:r>
    </w:p>
  </w:comment>
  <w:comment w:id="19" w:author="Jori Beck" w:date="2022-10-21T21:08:00Z" w:initials="JB">
    <w:p w14:paraId="3F49D31D" w14:textId="13238D8E" w:rsidR="00D13BE0" w:rsidRDefault="00D13BE0">
      <w:pPr>
        <w:pStyle w:val="CommentText"/>
      </w:pPr>
      <w:r>
        <w:rPr>
          <w:rStyle w:val="CommentReference"/>
        </w:rPr>
        <w:annotationRef/>
      </w:r>
      <w:r>
        <w:t>Keep in mind that students may have experienced something traumatic over the weekend. Perhaps allow them an opportunity to share privately or pass. Or give them a choice of these three things and what they want to share which could empower students.</w:t>
      </w:r>
    </w:p>
  </w:comment>
  <w:comment w:id="22" w:author="Jori Beck" w:date="2022-10-21T21:18:00Z" w:initials="JB">
    <w:p w14:paraId="35F8B322" w14:textId="4EE6349A" w:rsidR="00D13BE0" w:rsidRDefault="00D13BE0">
      <w:pPr>
        <w:pStyle w:val="CommentText"/>
      </w:pPr>
      <w:r>
        <w:rPr>
          <w:rStyle w:val="CommentReference"/>
        </w:rPr>
        <w:annotationRef/>
      </w:r>
      <w:r>
        <w:t>This seems very specific. Is it something you will do in class?</w:t>
      </w:r>
    </w:p>
  </w:comment>
  <w:comment w:id="23" w:author="Jori Beck" w:date="2022-10-21T21:19:00Z" w:initials="JB">
    <w:p w14:paraId="2DB6A1F7" w14:textId="758645F2" w:rsidR="00F147CC" w:rsidRDefault="00F147CC">
      <w:pPr>
        <w:pStyle w:val="CommentText"/>
      </w:pPr>
      <w:r>
        <w:rPr>
          <w:rStyle w:val="CommentReference"/>
        </w:rPr>
        <w:annotationRef/>
      </w:r>
      <w:r>
        <w:t>This is a HUGE project!</w:t>
      </w:r>
    </w:p>
  </w:comment>
  <w:comment w:id="26" w:author="Jori Beck" w:date="2022-10-21T21:19:00Z" w:initials="JB">
    <w:p w14:paraId="601912A1" w14:textId="4069D65F" w:rsidR="00F147CC" w:rsidRDefault="00F147CC">
      <w:pPr>
        <w:pStyle w:val="CommentText"/>
      </w:pPr>
      <w:r>
        <w:rPr>
          <w:rStyle w:val="CommentReference"/>
        </w:rPr>
        <w:annotationRef/>
      </w:r>
      <w:r>
        <w:t>Will you tie in the history content? I’m not sure I understand this activity</w:t>
      </w:r>
    </w:p>
  </w:comment>
  <w:comment w:id="28" w:author="Jori Beck" w:date="2022-10-21T21:21:00Z" w:initials="JB">
    <w:p w14:paraId="75A99349" w14:textId="77777777" w:rsidR="00F147CC" w:rsidRDefault="00F147CC">
      <w:pPr>
        <w:pStyle w:val="CommentText"/>
      </w:pPr>
      <w:r>
        <w:rPr>
          <w:rStyle w:val="CommentReference"/>
        </w:rPr>
        <w:annotationRef/>
      </w:r>
      <w:r>
        <w:t>Here is the correct format for this citation. Please note the differences:</w:t>
      </w:r>
    </w:p>
    <w:p w14:paraId="3E23C89D" w14:textId="77777777" w:rsidR="00F147CC" w:rsidRDefault="00F147CC">
      <w:pPr>
        <w:pStyle w:val="CommentText"/>
      </w:pPr>
    </w:p>
    <w:p w14:paraId="4E34685C" w14:textId="77777777" w:rsidR="00F147CC" w:rsidRDefault="00F147CC" w:rsidP="00F147CC">
      <w:pPr>
        <w:spacing w:after="0" w:line="240" w:lineRule="auto"/>
        <w:ind w:left="720" w:hanging="720"/>
        <w:rPr>
          <w:rFonts w:ascii="Times New Roman" w:hAnsi="Times New Roman"/>
          <w:sz w:val="24"/>
          <w:szCs w:val="24"/>
        </w:rPr>
      </w:pPr>
      <w:r>
        <w:rPr>
          <w:rFonts w:ascii="Times New Roman" w:hAnsi="Times New Roman"/>
          <w:sz w:val="24"/>
          <w:szCs w:val="24"/>
        </w:rPr>
        <w:t xml:space="preserve">Marzano, R. J., Marzano, J. S., &amp; Pickering, D. J. (2003). </w:t>
      </w:r>
      <w:r>
        <w:rPr>
          <w:rFonts w:ascii="Times New Roman" w:hAnsi="Times New Roman"/>
          <w:i/>
          <w:sz w:val="24"/>
          <w:szCs w:val="24"/>
        </w:rPr>
        <w:t xml:space="preserve">Classroom management that works: Research-based strategies for every teacher. </w:t>
      </w:r>
      <w:r>
        <w:rPr>
          <w:rFonts w:ascii="Times New Roman" w:hAnsi="Times New Roman"/>
          <w:sz w:val="24"/>
          <w:szCs w:val="24"/>
        </w:rPr>
        <w:t>ASCD.</w:t>
      </w:r>
    </w:p>
    <w:p w14:paraId="6C1C736D" w14:textId="058443A5" w:rsidR="00F147CC" w:rsidRDefault="00F147CC">
      <w:pPr>
        <w:pStyle w:val="CommentText"/>
      </w:pPr>
    </w:p>
  </w:comment>
  <w:comment w:id="30" w:author="Jori Beck" w:date="2022-10-21T21:21:00Z" w:initials="JB">
    <w:p w14:paraId="15E3959D" w14:textId="375CB906" w:rsidR="00F147CC" w:rsidRDefault="00F147CC">
      <w:pPr>
        <w:pStyle w:val="CommentText"/>
      </w:pPr>
      <w:r>
        <w:rPr>
          <w:rStyle w:val="CommentReference"/>
        </w:rPr>
        <w:annotationRef/>
      </w:r>
      <w:r>
        <w:t>Should be sentence case, not title case</w:t>
      </w:r>
    </w:p>
  </w:comment>
  <w:comment w:id="32" w:author="Jori Beck" w:date="2022-10-21T21:21:00Z" w:initials="JB">
    <w:p w14:paraId="490C642D" w14:textId="05A96473" w:rsidR="00F147CC" w:rsidRDefault="00F147CC">
      <w:pPr>
        <w:pStyle w:val="CommentText"/>
      </w:pPr>
      <w:r>
        <w:rPr>
          <w:rStyle w:val="CommentReference"/>
        </w:rPr>
        <w:annotationRef/>
      </w:r>
      <w:r>
        <w:t>Should be sentence case, not title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7B9516" w15:done="0"/>
  <w15:commentEx w15:paraId="74727822" w15:done="0"/>
  <w15:commentEx w15:paraId="200CA717" w15:done="0"/>
  <w15:commentEx w15:paraId="1A63FAFC" w15:done="0"/>
  <w15:commentEx w15:paraId="74729180" w15:done="0"/>
  <w15:commentEx w15:paraId="2E6019D8" w15:done="0"/>
  <w15:commentEx w15:paraId="47FDCC09" w15:done="0"/>
  <w15:commentEx w15:paraId="3F49D31D" w15:done="0"/>
  <w15:commentEx w15:paraId="35F8B322" w15:done="0"/>
  <w15:commentEx w15:paraId="2DB6A1F7" w15:done="0"/>
  <w15:commentEx w15:paraId="601912A1" w15:done="0"/>
  <w15:commentEx w15:paraId="6C1C736D" w15:done="0"/>
  <w15:commentEx w15:paraId="15E3959D" w15:done="0"/>
  <w15:commentEx w15:paraId="490C64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8659" w16cex:dateUtc="2022-10-22T00:58:00Z"/>
  <w16cex:commentExtensible w16cex:durableId="26FD866F" w16cex:dateUtc="2022-10-22T00:58:00Z"/>
  <w16cex:commentExtensible w16cex:durableId="26FD8684" w16cex:dateUtc="2022-10-22T00:58:00Z"/>
  <w16cex:commentExtensible w16cex:durableId="26FD869D" w16cex:dateUtc="2022-10-22T00:59:00Z"/>
  <w16cex:commentExtensible w16cex:durableId="26FD86C4" w16cex:dateUtc="2022-10-22T00:59:00Z"/>
  <w16cex:commentExtensible w16cex:durableId="26FD86E2" w16cex:dateUtc="2022-10-22T01:00:00Z"/>
  <w16cex:commentExtensible w16cex:durableId="26FD870E" w16cex:dateUtc="2022-10-22T01:01:00Z"/>
  <w16cex:commentExtensible w16cex:durableId="26FD88E8" w16cex:dateUtc="2022-10-22T01:08:00Z"/>
  <w16cex:commentExtensible w16cex:durableId="26FD8B14" w16cex:dateUtc="2022-10-22T01:18:00Z"/>
  <w16cex:commentExtensible w16cex:durableId="26FD8B55" w16cex:dateUtc="2022-10-22T01:19:00Z"/>
  <w16cex:commentExtensible w16cex:durableId="26FD8B70" w16cex:dateUtc="2022-10-22T01:19:00Z"/>
  <w16cex:commentExtensible w16cex:durableId="26FD8BC9" w16cex:dateUtc="2022-10-22T01:21:00Z"/>
  <w16cex:commentExtensible w16cex:durableId="26FD8BD9" w16cex:dateUtc="2022-10-22T01:21:00Z"/>
  <w16cex:commentExtensible w16cex:durableId="26FD8BE5" w16cex:dateUtc="2022-10-22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B9516" w16cid:durableId="26FD8659"/>
  <w16cid:commentId w16cid:paraId="74727822" w16cid:durableId="26FD866F"/>
  <w16cid:commentId w16cid:paraId="200CA717" w16cid:durableId="26FD8684"/>
  <w16cid:commentId w16cid:paraId="1A63FAFC" w16cid:durableId="26FD869D"/>
  <w16cid:commentId w16cid:paraId="74729180" w16cid:durableId="26FD86C4"/>
  <w16cid:commentId w16cid:paraId="2E6019D8" w16cid:durableId="26FD86E2"/>
  <w16cid:commentId w16cid:paraId="47FDCC09" w16cid:durableId="26FD870E"/>
  <w16cid:commentId w16cid:paraId="3F49D31D" w16cid:durableId="26FD88E8"/>
  <w16cid:commentId w16cid:paraId="35F8B322" w16cid:durableId="26FD8B14"/>
  <w16cid:commentId w16cid:paraId="2DB6A1F7" w16cid:durableId="26FD8B55"/>
  <w16cid:commentId w16cid:paraId="601912A1" w16cid:durableId="26FD8B70"/>
  <w16cid:commentId w16cid:paraId="6C1C736D" w16cid:durableId="26FD8BC9"/>
  <w16cid:commentId w16cid:paraId="15E3959D" w16cid:durableId="26FD8BD9"/>
  <w16cid:commentId w16cid:paraId="490C642D" w16cid:durableId="26FD8B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F646" w14:textId="77777777" w:rsidR="00002E69" w:rsidRDefault="00002E69">
      <w:pPr>
        <w:spacing w:after="0" w:line="240" w:lineRule="auto"/>
      </w:pPr>
      <w:r>
        <w:separator/>
      </w:r>
    </w:p>
  </w:endnote>
  <w:endnote w:type="continuationSeparator" w:id="0">
    <w:p w14:paraId="24F21014" w14:textId="77777777" w:rsidR="00002E69" w:rsidRDefault="0000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77B4" w14:textId="77777777" w:rsidR="00002E69" w:rsidRDefault="00002E69">
      <w:pPr>
        <w:spacing w:after="0" w:line="240" w:lineRule="auto"/>
      </w:pPr>
      <w:r>
        <w:separator/>
      </w:r>
    </w:p>
  </w:footnote>
  <w:footnote w:type="continuationSeparator" w:id="0">
    <w:p w14:paraId="06206C2C" w14:textId="77777777" w:rsidR="00002E69" w:rsidRDefault="00002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497A6E14" w:rsidR="000C3D98"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903CB2">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i Beck">
    <w15:presenceInfo w15:providerId="Windows Live" w15:userId="603767a4de30c8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98"/>
    <w:rsid w:val="00002E69"/>
    <w:rsid w:val="000C3D98"/>
    <w:rsid w:val="00903CB2"/>
    <w:rsid w:val="00D0261F"/>
    <w:rsid w:val="00D13BE0"/>
    <w:rsid w:val="00F1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001584"/>
  <w15:docId w15:val="{369DE9D0-9221-3847-8F87-EAE9AFB2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70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461"/>
  </w:style>
  <w:style w:type="paragraph" w:styleId="Footer">
    <w:name w:val="footer"/>
    <w:basedOn w:val="Normal"/>
    <w:link w:val="FooterChar"/>
    <w:uiPriority w:val="99"/>
    <w:unhideWhenUsed/>
    <w:rsid w:val="00870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46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0261F"/>
    <w:rPr>
      <w:sz w:val="16"/>
      <w:szCs w:val="16"/>
    </w:rPr>
  </w:style>
  <w:style w:type="paragraph" w:styleId="CommentText">
    <w:name w:val="annotation text"/>
    <w:basedOn w:val="Normal"/>
    <w:link w:val="CommentTextChar"/>
    <w:uiPriority w:val="99"/>
    <w:semiHidden/>
    <w:unhideWhenUsed/>
    <w:rsid w:val="00D0261F"/>
    <w:pPr>
      <w:spacing w:line="240" w:lineRule="auto"/>
    </w:pPr>
    <w:rPr>
      <w:sz w:val="20"/>
      <w:szCs w:val="20"/>
    </w:rPr>
  </w:style>
  <w:style w:type="character" w:customStyle="1" w:styleId="CommentTextChar">
    <w:name w:val="Comment Text Char"/>
    <w:basedOn w:val="DefaultParagraphFont"/>
    <w:link w:val="CommentText"/>
    <w:uiPriority w:val="99"/>
    <w:semiHidden/>
    <w:rsid w:val="00D0261F"/>
    <w:rPr>
      <w:sz w:val="20"/>
      <w:szCs w:val="20"/>
    </w:rPr>
  </w:style>
  <w:style w:type="paragraph" w:styleId="CommentSubject">
    <w:name w:val="annotation subject"/>
    <w:basedOn w:val="CommentText"/>
    <w:next w:val="CommentText"/>
    <w:link w:val="CommentSubjectChar"/>
    <w:uiPriority w:val="99"/>
    <w:semiHidden/>
    <w:unhideWhenUsed/>
    <w:rsid w:val="00D0261F"/>
    <w:rPr>
      <w:b/>
      <w:bCs/>
    </w:rPr>
  </w:style>
  <w:style w:type="character" w:customStyle="1" w:styleId="CommentSubjectChar">
    <w:name w:val="Comment Subject Char"/>
    <w:basedOn w:val="CommentTextChar"/>
    <w:link w:val="CommentSubject"/>
    <w:uiPriority w:val="99"/>
    <w:semiHidden/>
    <w:rsid w:val="00D0261F"/>
    <w:rPr>
      <w:b/>
      <w:bCs/>
      <w:sz w:val="20"/>
      <w:szCs w:val="20"/>
    </w:rPr>
  </w:style>
  <w:style w:type="paragraph" w:styleId="Revision">
    <w:name w:val="Revision"/>
    <w:hidden/>
    <w:uiPriority w:val="99"/>
    <w:semiHidden/>
    <w:rsid w:val="00D026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b0fZKmOAvqiILdEMvwdaKQSaAA==">AMUW2mWSNDBxqg6x/5hJiXNsm+AuwlrWDpOb9pv+4xx42eLQNRNT4fVDFMa/32Xv7qBqQGjZITvX/iGFlhHWH+/SWW/xbJZI0Mj+BpYwEcU9pge3JY4vb44LrDROYLFM02fIxU7uMIsD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Jori Beck</cp:lastModifiedBy>
  <cp:revision>5</cp:revision>
  <dcterms:created xsi:type="dcterms:W3CDTF">2022-10-22T00:53:00Z</dcterms:created>
  <dcterms:modified xsi:type="dcterms:W3CDTF">2022-10-22T01:28:00Z</dcterms:modified>
</cp:coreProperties>
</file>