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4DB29" w14:textId="77777777" w:rsidR="00E82BA6" w:rsidRDefault="00E82BA6" w:rsidP="00E82BA6">
      <w:pPr>
        <w:spacing w:line="480" w:lineRule="auto"/>
        <w:jc w:val="center"/>
        <w:rPr>
          <w:rFonts w:ascii="Arial" w:eastAsia="Times New Roman" w:hAnsi="Arial" w:cs="Arial"/>
          <w:sz w:val="22"/>
          <w:szCs w:val="22"/>
        </w:rPr>
      </w:pPr>
    </w:p>
    <w:p w14:paraId="5335A257" w14:textId="77777777" w:rsidR="0018341C" w:rsidRDefault="0018341C" w:rsidP="00E82BA6">
      <w:pPr>
        <w:spacing w:line="480" w:lineRule="auto"/>
        <w:jc w:val="center"/>
        <w:rPr>
          <w:rFonts w:ascii="Arial" w:eastAsia="Times New Roman" w:hAnsi="Arial" w:cs="Arial"/>
          <w:sz w:val="22"/>
          <w:szCs w:val="22"/>
        </w:rPr>
      </w:pPr>
    </w:p>
    <w:p w14:paraId="184C4050" w14:textId="77777777" w:rsidR="0018341C" w:rsidRDefault="0018341C" w:rsidP="00E82BA6">
      <w:pPr>
        <w:spacing w:line="480" w:lineRule="auto"/>
        <w:jc w:val="center"/>
        <w:rPr>
          <w:rFonts w:ascii="Arial" w:eastAsia="Times New Roman" w:hAnsi="Arial" w:cs="Arial"/>
          <w:sz w:val="22"/>
          <w:szCs w:val="22"/>
        </w:rPr>
      </w:pPr>
    </w:p>
    <w:p w14:paraId="3BAB3791" w14:textId="77777777" w:rsidR="0018341C" w:rsidRDefault="0018341C" w:rsidP="00E82BA6">
      <w:pPr>
        <w:spacing w:line="480" w:lineRule="auto"/>
        <w:jc w:val="center"/>
        <w:rPr>
          <w:rFonts w:ascii="Arial" w:eastAsia="Times New Roman" w:hAnsi="Arial" w:cs="Arial"/>
          <w:sz w:val="22"/>
          <w:szCs w:val="22"/>
        </w:rPr>
      </w:pPr>
    </w:p>
    <w:p w14:paraId="5F6FF221" w14:textId="77777777" w:rsidR="0018341C" w:rsidRDefault="0018341C" w:rsidP="00E82BA6">
      <w:pPr>
        <w:spacing w:line="480" w:lineRule="auto"/>
        <w:jc w:val="center"/>
        <w:rPr>
          <w:rFonts w:ascii="Arial" w:eastAsia="Times New Roman" w:hAnsi="Arial" w:cs="Arial"/>
          <w:sz w:val="22"/>
          <w:szCs w:val="22"/>
        </w:rPr>
      </w:pPr>
    </w:p>
    <w:p w14:paraId="38234E60" w14:textId="77777777" w:rsidR="0018341C" w:rsidRDefault="0018341C" w:rsidP="00E82BA6">
      <w:pPr>
        <w:spacing w:line="480" w:lineRule="auto"/>
        <w:jc w:val="center"/>
        <w:rPr>
          <w:rFonts w:ascii="Arial" w:eastAsia="Times New Roman" w:hAnsi="Arial" w:cs="Arial"/>
          <w:sz w:val="22"/>
          <w:szCs w:val="22"/>
        </w:rPr>
      </w:pPr>
    </w:p>
    <w:p w14:paraId="56B8F757" w14:textId="77777777" w:rsidR="0018341C" w:rsidRDefault="0018341C" w:rsidP="00E82BA6">
      <w:pPr>
        <w:spacing w:line="480" w:lineRule="auto"/>
        <w:jc w:val="center"/>
        <w:rPr>
          <w:rFonts w:ascii="Arial" w:eastAsia="Times New Roman" w:hAnsi="Arial" w:cs="Arial"/>
          <w:sz w:val="22"/>
          <w:szCs w:val="22"/>
        </w:rPr>
      </w:pPr>
    </w:p>
    <w:p w14:paraId="264C2643" w14:textId="77777777" w:rsidR="0018341C" w:rsidRDefault="0018341C" w:rsidP="00E82BA6">
      <w:pPr>
        <w:spacing w:line="480" w:lineRule="auto"/>
        <w:jc w:val="center"/>
        <w:rPr>
          <w:rFonts w:ascii="Times New Roman" w:eastAsia="Times New Roman" w:hAnsi="Times New Roman" w:cs="Times New Roman"/>
          <w:b/>
          <w:bCs/>
        </w:rPr>
      </w:pPr>
    </w:p>
    <w:p w14:paraId="0916D3DC" w14:textId="406782E1" w:rsidR="00E82BA6" w:rsidRPr="00E82BA6" w:rsidRDefault="00E82BA6" w:rsidP="00E82BA6">
      <w:pPr>
        <w:spacing w:line="480" w:lineRule="auto"/>
        <w:jc w:val="center"/>
        <w:rPr>
          <w:rFonts w:ascii="Times New Roman" w:eastAsia="Times New Roman" w:hAnsi="Times New Roman" w:cs="Times New Roman"/>
          <w:b/>
          <w:bCs/>
        </w:rPr>
      </w:pPr>
      <w:r w:rsidRPr="00E82BA6">
        <w:rPr>
          <w:rFonts w:ascii="Times New Roman" w:eastAsia="Times New Roman" w:hAnsi="Times New Roman" w:cs="Times New Roman"/>
          <w:b/>
          <w:bCs/>
        </w:rPr>
        <w:t>Discovering My Path</w:t>
      </w:r>
    </w:p>
    <w:p w14:paraId="296CEE63" w14:textId="77777777" w:rsidR="00E82BA6" w:rsidRPr="00E82BA6" w:rsidRDefault="00E82BA6" w:rsidP="00E82BA6">
      <w:pPr>
        <w:spacing w:line="480" w:lineRule="auto"/>
        <w:jc w:val="center"/>
        <w:rPr>
          <w:rFonts w:ascii="Times New Roman" w:eastAsia="Times New Roman" w:hAnsi="Times New Roman" w:cs="Times New Roman"/>
        </w:rPr>
      </w:pPr>
    </w:p>
    <w:p w14:paraId="11FE7DB4" w14:textId="77777777" w:rsidR="00E82BA6" w:rsidRPr="00E82BA6" w:rsidRDefault="00E82BA6" w:rsidP="00E82BA6">
      <w:pPr>
        <w:spacing w:line="480" w:lineRule="auto"/>
        <w:jc w:val="center"/>
        <w:rPr>
          <w:rFonts w:ascii="Times New Roman" w:eastAsia="Times New Roman" w:hAnsi="Times New Roman" w:cs="Times New Roman"/>
        </w:rPr>
      </w:pPr>
    </w:p>
    <w:p w14:paraId="248E9C6C" w14:textId="5C7B5626" w:rsidR="00E82BA6" w:rsidRPr="00E82BA6" w:rsidRDefault="00E82BA6" w:rsidP="00E82BA6">
      <w:pPr>
        <w:spacing w:line="480" w:lineRule="auto"/>
        <w:jc w:val="center"/>
        <w:rPr>
          <w:rFonts w:ascii="Times New Roman" w:eastAsia="Times New Roman" w:hAnsi="Times New Roman" w:cs="Times New Roman"/>
        </w:rPr>
      </w:pPr>
      <w:r w:rsidRPr="00E82BA6">
        <w:rPr>
          <w:rFonts w:ascii="Times New Roman" w:eastAsia="Times New Roman" w:hAnsi="Times New Roman" w:cs="Times New Roman"/>
        </w:rPr>
        <w:t>Nikole R. Tobin</w:t>
      </w:r>
    </w:p>
    <w:p w14:paraId="72F49B7A" w14:textId="4403E420" w:rsidR="00E82BA6" w:rsidRPr="00E82BA6" w:rsidRDefault="00E82BA6" w:rsidP="00E82BA6">
      <w:pPr>
        <w:spacing w:line="480" w:lineRule="auto"/>
        <w:jc w:val="center"/>
        <w:rPr>
          <w:rFonts w:ascii="Times New Roman" w:eastAsia="Times New Roman" w:hAnsi="Times New Roman" w:cs="Times New Roman"/>
        </w:rPr>
      </w:pPr>
      <w:r w:rsidRPr="00E82BA6">
        <w:rPr>
          <w:rFonts w:ascii="Times New Roman" w:eastAsia="Times New Roman" w:hAnsi="Times New Roman" w:cs="Times New Roman"/>
        </w:rPr>
        <w:t>Old Dominion University</w:t>
      </w:r>
    </w:p>
    <w:p w14:paraId="72B50CE6" w14:textId="23EB73DE" w:rsidR="00E82BA6" w:rsidRPr="00E82BA6" w:rsidRDefault="00E82BA6" w:rsidP="00E82BA6">
      <w:pPr>
        <w:spacing w:line="480" w:lineRule="auto"/>
        <w:jc w:val="center"/>
        <w:rPr>
          <w:rFonts w:ascii="Times New Roman" w:eastAsia="Times New Roman" w:hAnsi="Times New Roman" w:cs="Times New Roman"/>
        </w:rPr>
      </w:pPr>
      <w:r w:rsidRPr="00E82BA6">
        <w:rPr>
          <w:rFonts w:ascii="Times New Roman" w:eastAsia="Times New Roman" w:hAnsi="Times New Roman" w:cs="Times New Roman"/>
        </w:rPr>
        <w:t>IDS493: Electronic Portfolio Project</w:t>
      </w:r>
    </w:p>
    <w:p w14:paraId="63E0614B" w14:textId="1309F1A6" w:rsidR="00E82BA6" w:rsidRPr="00E82BA6" w:rsidRDefault="00E82BA6" w:rsidP="00E82BA6">
      <w:pPr>
        <w:spacing w:line="480" w:lineRule="auto"/>
        <w:jc w:val="center"/>
        <w:rPr>
          <w:rFonts w:ascii="Times New Roman" w:eastAsia="Times New Roman" w:hAnsi="Times New Roman" w:cs="Times New Roman"/>
        </w:rPr>
      </w:pPr>
      <w:r w:rsidRPr="00E82BA6">
        <w:rPr>
          <w:rFonts w:ascii="Times New Roman" w:eastAsia="Times New Roman" w:hAnsi="Times New Roman" w:cs="Times New Roman"/>
        </w:rPr>
        <w:t>Professor Carin Andrews</w:t>
      </w:r>
    </w:p>
    <w:p w14:paraId="272D0A00" w14:textId="242BC17D" w:rsidR="00E82BA6" w:rsidRPr="00E82BA6" w:rsidRDefault="00E82BA6" w:rsidP="00E82BA6">
      <w:pPr>
        <w:spacing w:line="480" w:lineRule="auto"/>
        <w:jc w:val="center"/>
        <w:rPr>
          <w:rFonts w:ascii="Times New Roman" w:eastAsia="Times New Roman" w:hAnsi="Times New Roman" w:cs="Times New Roman"/>
        </w:rPr>
      </w:pPr>
      <w:r w:rsidRPr="00E82BA6">
        <w:rPr>
          <w:rFonts w:ascii="Times New Roman" w:eastAsia="Times New Roman" w:hAnsi="Times New Roman" w:cs="Times New Roman"/>
        </w:rPr>
        <w:t>March 10</w:t>
      </w:r>
      <w:r w:rsidRPr="00E82BA6">
        <w:rPr>
          <w:rFonts w:ascii="Times New Roman" w:eastAsia="Times New Roman" w:hAnsi="Times New Roman" w:cs="Times New Roman"/>
          <w:vertAlign w:val="superscript"/>
        </w:rPr>
        <w:t>th</w:t>
      </w:r>
      <w:r w:rsidRPr="00E82BA6">
        <w:rPr>
          <w:rFonts w:ascii="Times New Roman" w:eastAsia="Times New Roman" w:hAnsi="Times New Roman" w:cs="Times New Roman"/>
        </w:rPr>
        <w:t>, 2025</w:t>
      </w:r>
    </w:p>
    <w:p w14:paraId="2522234D" w14:textId="77777777" w:rsidR="00E82BA6" w:rsidRDefault="00E82BA6" w:rsidP="00E82BA6">
      <w:pPr>
        <w:spacing w:line="480" w:lineRule="auto"/>
      </w:pPr>
    </w:p>
    <w:p w14:paraId="34FF11B7" w14:textId="77777777" w:rsidR="00A90D49" w:rsidRDefault="00A90D49" w:rsidP="00E82BA6">
      <w:pPr>
        <w:spacing w:line="480" w:lineRule="auto"/>
      </w:pPr>
    </w:p>
    <w:p w14:paraId="0BF0397C" w14:textId="77777777" w:rsidR="00A90D49" w:rsidRDefault="00A90D49" w:rsidP="00E82BA6">
      <w:pPr>
        <w:spacing w:line="480" w:lineRule="auto"/>
      </w:pPr>
    </w:p>
    <w:p w14:paraId="5B80C81C" w14:textId="77777777" w:rsidR="00A90D49" w:rsidRDefault="00A90D49" w:rsidP="00E82BA6">
      <w:pPr>
        <w:spacing w:line="480" w:lineRule="auto"/>
      </w:pPr>
    </w:p>
    <w:p w14:paraId="1075615E" w14:textId="77777777" w:rsidR="0018341C" w:rsidRDefault="0018341C" w:rsidP="00E82BA6">
      <w:pPr>
        <w:spacing w:line="480" w:lineRule="auto"/>
      </w:pPr>
    </w:p>
    <w:p w14:paraId="6084C4EB" w14:textId="77777777" w:rsidR="0018341C" w:rsidRDefault="0018341C" w:rsidP="00E82BA6">
      <w:pPr>
        <w:spacing w:line="480" w:lineRule="auto"/>
      </w:pPr>
    </w:p>
    <w:p w14:paraId="1BA36A93" w14:textId="77777777" w:rsidR="00A90D49" w:rsidRDefault="00A90D49" w:rsidP="00E82BA6">
      <w:pPr>
        <w:spacing w:line="480" w:lineRule="auto"/>
      </w:pPr>
    </w:p>
    <w:p w14:paraId="43F481FF" w14:textId="77777777" w:rsidR="0018341C" w:rsidRPr="0018341C" w:rsidRDefault="0018341C" w:rsidP="004455C3">
      <w:pPr>
        <w:spacing w:before="100" w:beforeAutospacing="1" w:after="100" w:afterAutospacing="1" w:line="480" w:lineRule="auto"/>
        <w:jc w:val="center"/>
        <w:outlineLvl w:val="2"/>
        <w:rPr>
          <w:rFonts w:ascii="Times New Roman" w:eastAsia="Times New Roman" w:hAnsi="Times New Roman" w:cs="Times New Roman"/>
          <w:b/>
          <w:bCs/>
          <w:color w:val="000000"/>
          <w:sz w:val="27"/>
          <w:szCs w:val="27"/>
        </w:rPr>
      </w:pPr>
      <w:r w:rsidRPr="0018341C">
        <w:rPr>
          <w:rFonts w:ascii="Times New Roman" w:eastAsia="Times New Roman" w:hAnsi="Times New Roman" w:cs="Times New Roman"/>
          <w:b/>
          <w:bCs/>
          <w:color w:val="000000"/>
          <w:sz w:val="27"/>
          <w:szCs w:val="27"/>
        </w:rPr>
        <w:lastRenderedPageBreak/>
        <w:t>Abstract</w:t>
      </w:r>
    </w:p>
    <w:p w14:paraId="162BF220" w14:textId="77777777" w:rsidR="0018341C" w:rsidRDefault="0018341C" w:rsidP="004455C3">
      <w:pPr>
        <w:spacing w:before="100" w:beforeAutospacing="1" w:after="100" w:afterAutospacing="1" w:line="480" w:lineRule="auto"/>
        <w:ind w:firstLine="720"/>
        <w:rPr>
          <w:rFonts w:ascii="Times New Roman" w:eastAsia="Times New Roman" w:hAnsi="Times New Roman" w:cs="Times New Roman"/>
          <w:color w:val="000000"/>
        </w:rPr>
      </w:pPr>
      <w:r w:rsidRPr="0018341C">
        <w:rPr>
          <w:rFonts w:ascii="Times New Roman" w:eastAsia="Times New Roman" w:hAnsi="Times New Roman" w:cs="Times New Roman"/>
          <w:color w:val="000000"/>
        </w:rPr>
        <w:t>This personal narrative explores my journey toward a career in criminal justice, shaped by academic experiences, internships, and personal growth. With no family background in the field, my interest developed through hands-on exposure and networking opportunities. From early explorations in medical assisting to discovering my passion for investigations, I have embraced diverse opportunities to refine my career aspirations. Balancing my professional ambitions with parenthood has influenced my choices, steering me towards roles that align with both my skills and personal priorities. This essay reflects on the defining moments that have guided my educational and career path, ultimately affirming my commitment to the field of criminal justice.</w:t>
      </w:r>
    </w:p>
    <w:p w14:paraId="250D4F56" w14:textId="77777777" w:rsidR="0018341C" w:rsidRDefault="0018341C" w:rsidP="004455C3">
      <w:pPr>
        <w:spacing w:before="100" w:beforeAutospacing="1" w:after="100" w:afterAutospacing="1" w:line="480" w:lineRule="auto"/>
        <w:ind w:firstLine="720"/>
        <w:rPr>
          <w:rFonts w:ascii="Times New Roman" w:eastAsia="Times New Roman" w:hAnsi="Times New Roman" w:cs="Times New Roman"/>
          <w:color w:val="000000"/>
        </w:rPr>
      </w:pPr>
    </w:p>
    <w:p w14:paraId="1E216B20" w14:textId="77777777" w:rsidR="0018341C" w:rsidRDefault="0018341C" w:rsidP="004455C3">
      <w:pPr>
        <w:spacing w:before="100" w:beforeAutospacing="1" w:after="100" w:afterAutospacing="1" w:line="480" w:lineRule="auto"/>
        <w:ind w:firstLine="720"/>
        <w:rPr>
          <w:rFonts w:ascii="Times New Roman" w:eastAsia="Times New Roman" w:hAnsi="Times New Roman" w:cs="Times New Roman"/>
          <w:color w:val="000000"/>
        </w:rPr>
      </w:pPr>
    </w:p>
    <w:p w14:paraId="36C90BD8" w14:textId="77777777" w:rsidR="0018341C" w:rsidRDefault="0018341C" w:rsidP="004455C3">
      <w:pPr>
        <w:spacing w:before="100" w:beforeAutospacing="1" w:after="100" w:afterAutospacing="1" w:line="480" w:lineRule="auto"/>
        <w:ind w:firstLine="720"/>
        <w:rPr>
          <w:rFonts w:ascii="Times New Roman" w:eastAsia="Times New Roman" w:hAnsi="Times New Roman" w:cs="Times New Roman"/>
          <w:color w:val="000000"/>
        </w:rPr>
      </w:pPr>
    </w:p>
    <w:p w14:paraId="5727D65D" w14:textId="77777777" w:rsidR="0018341C" w:rsidRDefault="0018341C" w:rsidP="004455C3">
      <w:pPr>
        <w:spacing w:before="100" w:beforeAutospacing="1" w:after="100" w:afterAutospacing="1" w:line="480" w:lineRule="auto"/>
        <w:ind w:firstLine="720"/>
        <w:rPr>
          <w:rFonts w:ascii="Times New Roman" w:eastAsia="Times New Roman" w:hAnsi="Times New Roman" w:cs="Times New Roman"/>
          <w:color w:val="000000"/>
        </w:rPr>
      </w:pPr>
    </w:p>
    <w:p w14:paraId="7167BADC" w14:textId="77777777" w:rsidR="0018341C" w:rsidRDefault="0018341C" w:rsidP="004455C3">
      <w:pPr>
        <w:spacing w:before="100" w:beforeAutospacing="1" w:after="100" w:afterAutospacing="1" w:line="480" w:lineRule="auto"/>
        <w:ind w:firstLine="720"/>
        <w:rPr>
          <w:rFonts w:ascii="Times New Roman" w:eastAsia="Times New Roman" w:hAnsi="Times New Roman" w:cs="Times New Roman"/>
          <w:color w:val="000000"/>
        </w:rPr>
      </w:pPr>
    </w:p>
    <w:p w14:paraId="311B8D99" w14:textId="77777777" w:rsidR="0018341C" w:rsidRDefault="0018341C" w:rsidP="004455C3">
      <w:pPr>
        <w:spacing w:before="100" w:beforeAutospacing="1" w:after="100" w:afterAutospacing="1" w:line="480" w:lineRule="auto"/>
        <w:ind w:firstLine="720"/>
        <w:rPr>
          <w:rFonts w:ascii="Times New Roman" w:eastAsia="Times New Roman" w:hAnsi="Times New Roman" w:cs="Times New Roman"/>
          <w:color w:val="000000"/>
        </w:rPr>
      </w:pPr>
    </w:p>
    <w:p w14:paraId="5F4CE1CF" w14:textId="77777777" w:rsidR="0018341C" w:rsidRDefault="0018341C" w:rsidP="004455C3">
      <w:pPr>
        <w:spacing w:before="100" w:beforeAutospacing="1" w:after="100" w:afterAutospacing="1" w:line="480" w:lineRule="auto"/>
        <w:ind w:firstLine="720"/>
        <w:rPr>
          <w:rFonts w:ascii="Times New Roman" w:eastAsia="Times New Roman" w:hAnsi="Times New Roman" w:cs="Times New Roman"/>
          <w:color w:val="000000"/>
        </w:rPr>
      </w:pPr>
    </w:p>
    <w:p w14:paraId="6062B3FA" w14:textId="77777777" w:rsidR="0018341C" w:rsidRPr="0018341C" w:rsidRDefault="0018341C" w:rsidP="004455C3">
      <w:pPr>
        <w:spacing w:before="100" w:beforeAutospacing="1" w:after="100" w:afterAutospacing="1" w:line="480" w:lineRule="auto"/>
        <w:ind w:firstLine="720"/>
        <w:rPr>
          <w:rFonts w:ascii="Times New Roman" w:eastAsia="Times New Roman" w:hAnsi="Times New Roman" w:cs="Times New Roman"/>
          <w:color w:val="000000"/>
        </w:rPr>
      </w:pPr>
    </w:p>
    <w:p w14:paraId="4360C695" w14:textId="77777777" w:rsidR="004455C3" w:rsidRPr="004455C3" w:rsidRDefault="004455C3" w:rsidP="004455C3">
      <w:pPr>
        <w:spacing w:before="100" w:beforeAutospacing="1" w:after="100" w:afterAutospacing="1" w:line="480" w:lineRule="auto"/>
        <w:jc w:val="center"/>
        <w:rPr>
          <w:rFonts w:ascii="Times New Roman" w:eastAsia="Times New Roman" w:hAnsi="Times New Roman" w:cs="Times New Roman"/>
          <w:color w:val="000000"/>
        </w:rPr>
      </w:pPr>
      <w:r w:rsidRPr="004455C3">
        <w:rPr>
          <w:rFonts w:ascii="Times New Roman" w:eastAsia="Times New Roman" w:hAnsi="Times New Roman" w:cs="Times New Roman"/>
          <w:b/>
          <w:bCs/>
          <w:color w:val="000000"/>
        </w:rPr>
        <w:lastRenderedPageBreak/>
        <w:t>Discovering My Passion for Criminal Justice</w:t>
      </w:r>
    </w:p>
    <w:p w14:paraId="72AF1BBE" w14:textId="77777777" w:rsidR="004455C3" w:rsidRPr="004455C3" w:rsidRDefault="004455C3" w:rsidP="004455C3">
      <w:pPr>
        <w:spacing w:before="100" w:beforeAutospacing="1" w:after="100" w:afterAutospacing="1" w:line="480" w:lineRule="auto"/>
        <w:ind w:firstLine="720"/>
        <w:rPr>
          <w:rFonts w:ascii="Times New Roman" w:eastAsia="Times New Roman" w:hAnsi="Times New Roman" w:cs="Times New Roman"/>
          <w:color w:val="000000"/>
        </w:rPr>
      </w:pPr>
      <w:r w:rsidRPr="004455C3">
        <w:rPr>
          <w:rFonts w:ascii="Times New Roman" w:eastAsia="Times New Roman" w:hAnsi="Times New Roman" w:cs="Times New Roman"/>
          <w:color w:val="000000"/>
        </w:rPr>
        <w:t>Some people grow up knowing exactly what they want to be, but for me, my passion for criminal justice didn’t stem from family influence or a childhood dream. It was something I found fascinating over time. The complexity of investigations, the problem-solving involved, and the direct impact on society all intrigued me.</w:t>
      </w:r>
    </w:p>
    <w:p w14:paraId="142C5D00" w14:textId="3A587F5A" w:rsidR="004455C3" w:rsidRPr="004455C3" w:rsidRDefault="004455C3" w:rsidP="004455C3">
      <w:pPr>
        <w:spacing w:before="100" w:beforeAutospacing="1" w:after="100" w:afterAutospacing="1" w:line="480" w:lineRule="auto"/>
        <w:ind w:firstLine="720"/>
        <w:rPr>
          <w:rFonts w:ascii="Times New Roman" w:eastAsia="Times New Roman" w:hAnsi="Times New Roman" w:cs="Times New Roman"/>
          <w:color w:val="000000"/>
        </w:rPr>
      </w:pPr>
      <w:r w:rsidRPr="004455C3">
        <w:rPr>
          <w:rFonts w:ascii="Times New Roman" w:eastAsia="Times New Roman" w:hAnsi="Times New Roman" w:cs="Times New Roman"/>
          <w:color w:val="000000"/>
        </w:rPr>
        <w:t xml:space="preserve">As a child, I wasn’t fully aware of the diverse career opportunities within the field. It wasn’t until </w:t>
      </w:r>
      <w:r w:rsidR="00582105">
        <w:rPr>
          <w:rFonts w:ascii="Times New Roman" w:eastAsia="Times New Roman" w:hAnsi="Times New Roman" w:cs="Times New Roman"/>
          <w:color w:val="000000"/>
        </w:rPr>
        <w:t>my college years when I</w:t>
      </w:r>
      <w:r w:rsidRPr="004455C3">
        <w:rPr>
          <w:rFonts w:ascii="Times New Roman" w:eastAsia="Times New Roman" w:hAnsi="Times New Roman" w:cs="Times New Roman"/>
          <w:color w:val="000000"/>
        </w:rPr>
        <w:t xml:space="preserve"> began</w:t>
      </w:r>
      <w:r w:rsidR="00582105">
        <w:rPr>
          <w:rFonts w:ascii="Times New Roman" w:eastAsia="Times New Roman" w:hAnsi="Times New Roman" w:cs="Times New Roman"/>
          <w:color w:val="000000"/>
        </w:rPr>
        <w:t xml:space="preserve"> </w:t>
      </w:r>
      <w:r w:rsidRPr="004455C3">
        <w:rPr>
          <w:rFonts w:ascii="Times New Roman" w:eastAsia="Times New Roman" w:hAnsi="Times New Roman" w:cs="Times New Roman"/>
          <w:color w:val="000000"/>
        </w:rPr>
        <w:t xml:space="preserve">exploring internships, attending the </w:t>
      </w:r>
      <w:ins w:id="0" w:author="Deborah Andrews" w:date="2025-03-27T19:46:00Z" w16du:dateUtc="2025-03-27T23:46:00Z">
        <w:r w:rsidR="00D42811">
          <w:rPr>
            <w:rFonts w:ascii="Times New Roman" w:eastAsia="Times New Roman" w:hAnsi="Times New Roman" w:cs="Times New Roman"/>
            <w:color w:val="000000"/>
          </w:rPr>
          <w:t>Old Dominion University (</w:t>
        </w:r>
      </w:ins>
      <w:r w:rsidRPr="004455C3">
        <w:rPr>
          <w:rFonts w:ascii="Times New Roman" w:eastAsia="Times New Roman" w:hAnsi="Times New Roman" w:cs="Times New Roman"/>
          <w:color w:val="000000"/>
        </w:rPr>
        <w:t>ODU</w:t>
      </w:r>
      <w:ins w:id="1" w:author="Deborah Andrews" w:date="2025-03-27T19:46:00Z" w16du:dateUtc="2025-03-27T23:46:00Z">
        <w:r w:rsidR="00D42811">
          <w:rPr>
            <w:rFonts w:ascii="Times New Roman" w:eastAsia="Times New Roman" w:hAnsi="Times New Roman" w:cs="Times New Roman"/>
            <w:color w:val="000000"/>
          </w:rPr>
          <w:t>)</w:t>
        </w:r>
      </w:ins>
      <w:r w:rsidRPr="004455C3">
        <w:rPr>
          <w:rFonts w:ascii="Times New Roman" w:eastAsia="Times New Roman" w:hAnsi="Times New Roman" w:cs="Times New Roman"/>
          <w:color w:val="000000"/>
        </w:rPr>
        <w:t xml:space="preserve"> Police Department Citizens Academy, and networking at career fairs</w:t>
      </w:r>
      <w:r w:rsidR="00582105">
        <w:rPr>
          <w:rFonts w:ascii="Times New Roman" w:eastAsia="Times New Roman" w:hAnsi="Times New Roman" w:cs="Times New Roman"/>
          <w:color w:val="000000"/>
        </w:rPr>
        <w:t>,</w:t>
      </w:r>
      <w:r w:rsidRPr="004455C3">
        <w:rPr>
          <w:rFonts w:ascii="Times New Roman" w:eastAsia="Times New Roman" w:hAnsi="Times New Roman" w:cs="Times New Roman"/>
          <w:color w:val="000000"/>
        </w:rPr>
        <w:t xml:space="preserve"> that I truly understood the breadth of the criminal justice system. These experiences opened my eyes to the various paths available and helped guide me toward a career that excites me every day.</w:t>
      </w:r>
    </w:p>
    <w:p w14:paraId="04F876B6" w14:textId="77777777" w:rsidR="004455C3" w:rsidRPr="004455C3" w:rsidRDefault="004455C3" w:rsidP="004455C3">
      <w:pPr>
        <w:spacing w:before="100" w:beforeAutospacing="1" w:after="100" w:afterAutospacing="1" w:line="480" w:lineRule="auto"/>
        <w:jc w:val="center"/>
        <w:rPr>
          <w:rFonts w:ascii="Times New Roman" w:eastAsia="Times New Roman" w:hAnsi="Times New Roman" w:cs="Times New Roman"/>
          <w:color w:val="000000"/>
        </w:rPr>
      </w:pPr>
      <w:r w:rsidRPr="004455C3">
        <w:rPr>
          <w:rFonts w:ascii="Times New Roman" w:eastAsia="Times New Roman" w:hAnsi="Times New Roman" w:cs="Times New Roman"/>
          <w:b/>
          <w:bCs/>
          <w:color w:val="000000"/>
        </w:rPr>
        <w:t>Finding My Path Through Experience</w:t>
      </w:r>
    </w:p>
    <w:p w14:paraId="4AEECFF3" w14:textId="50204D63" w:rsidR="004455C3" w:rsidRPr="004455C3" w:rsidRDefault="004455C3" w:rsidP="004455C3">
      <w:pPr>
        <w:spacing w:before="100" w:beforeAutospacing="1" w:after="100" w:afterAutospacing="1" w:line="480" w:lineRule="auto"/>
        <w:ind w:firstLine="720"/>
        <w:rPr>
          <w:rFonts w:ascii="Times New Roman" w:eastAsia="Times New Roman" w:hAnsi="Times New Roman" w:cs="Times New Roman"/>
          <w:color w:val="000000"/>
        </w:rPr>
      </w:pPr>
      <w:r w:rsidRPr="004455C3">
        <w:rPr>
          <w:rFonts w:ascii="Times New Roman" w:eastAsia="Times New Roman" w:hAnsi="Times New Roman" w:cs="Times New Roman"/>
          <w:color w:val="000000"/>
        </w:rPr>
        <w:t>In high school, I initially explored medical assisting at my local vocational school, but it didn’t take long to realize it wasn’t the right fit. That experience taught me a valuable lesson: you never know what you like until you try it. From that point on, I adopted a mindset of exploration, taking on multiple internships and gaining hands-on experience to refine my interests.</w:t>
      </w:r>
    </w:p>
    <w:p w14:paraId="62E0DA5E" w14:textId="6CD5CBF5" w:rsidR="004455C3" w:rsidRPr="004455C3" w:rsidRDefault="004455C3" w:rsidP="004455C3">
      <w:pPr>
        <w:spacing w:before="100" w:beforeAutospacing="1" w:after="100" w:afterAutospacing="1" w:line="480" w:lineRule="auto"/>
        <w:ind w:firstLine="720"/>
        <w:rPr>
          <w:rFonts w:ascii="Times New Roman" w:eastAsia="Times New Roman" w:hAnsi="Times New Roman" w:cs="Times New Roman"/>
          <w:color w:val="000000"/>
        </w:rPr>
      </w:pPr>
      <w:r w:rsidRPr="004455C3">
        <w:rPr>
          <w:rFonts w:ascii="Times New Roman" w:eastAsia="Times New Roman" w:hAnsi="Times New Roman" w:cs="Times New Roman"/>
          <w:color w:val="000000"/>
        </w:rPr>
        <w:t xml:space="preserve">Currently, I am preparing to start an internship with the U.S. Probation and Pretrial Services, an opportunity I am eager to pursue. Through my prior internships, I have discovered my passion for investigative work. While I have not yet found a specific niche, I know that any career involving detailed analysis, evidence examination, and problem-solving excites me. However, I have also realized that traditional law enforcement roles focused on patrolling and </w:t>
      </w:r>
      <w:r w:rsidRPr="004455C3">
        <w:rPr>
          <w:rFonts w:ascii="Times New Roman" w:eastAsia="Times New Roman" w:hAnsi="Times New Roman" w:cs="Times New Roman"/>
          <w:color w:val="000000"/>
        </w:rPr>
        <w:lastRenderedPageBreak/>
        <w:t xml:space="preserve">custody may not align with my long-term goals. Instead, I </w:t>
      </w:r>
      <w:ins w:id="2" w:author="Deborah Andrews" w:date="2025-03-27T19:46:00Z" w16du:dateUtc="2025-03-27T23:46:00Z">
        <w:r w:rsidR="00D42811">
          <w:rPr>
            <w:rFonts w:ascii="Times New Roman" w:eastAsia="Times New Roman" w:hAnsi="Times New Roman" w:cs="Times New Roman"/>
            <w:color w:val="000000"/>
          </w:rPr>
          <w:t xml:space="preserve">am </w:t>
        </w:r>
      </w:ins>
      <w:r w:rsidRPr="004455C3">
        <w:rPr>
          <w:rFonts w:ascii="Times New Roman" w:eastAsia="Times New Roman" w:hAnsi="Times New Roman" w:cs="Times New Roman"/>
          <w:color w:val="000000"/>
        </w:rPr>
        <w:t>seek</w:t>
      </w:r>
      <w:ins w:id="3" w:author="Deborah Andrews" w:date="2025-03-27T19:46:00Z" w16du:dateUtc="2025-03-27T23:46:00Z">
        <w:r w:rsidR="00D42811">
          <w:rPr>
            <w:rFonts w:ascii="Times New Roman" w:eastAsia="Times New Roman" w:hAnsi="Times New Roman" w:cs="Times New Roman"/>
            <w:color w:val="000000"/>
          </w:rPr>
          <w:t>ing</w:t>
        </w:r>
      </w:ins>
      <w:r w:rsidRPr="004455C3">
        <w:rPr>
          <w:rFonts w:ascii="Times New Roman" w:eastAsia="Times New Roman" w:hAnsi="Times New Roman" w:cs="Times New Roman"/>
          <w:color w:val="000000"/>
        </w:rPr>
        <w:t xml:space="preserve"> a position that allows me to wake up every day excited about the work I am doing.</w:t>
      </w:r>
    </w:p>
    <w:p w14:paraId="67263CE2" w14:textId="05463A15" w:rsidR="004455C3" w:rsidRPr="004455C3" w:rsidRDefault="004455C3" w:rsidP="004455C3">
      <w:pPr>
        <w:spacing w:before="100" w:beforeAutospacing="1" w:after="100" w:afterAutospacing="1" w:line="480" w:lineRule="auto"/>
        <w:jc w:val="center"/>
        <w:rPr>
          <w:rFonts w:ascii="Times New Roman" w:eastAsia="Times New Roman" w:hAnsi="Times New Roman" w:cs="Times New Roman"/>
          <w:color w:val="000000"/>
        </w:rPr>
      </w:pPr>
      <w:r w:rsidRPr="004455C3">
        <w:rPr>
          <w:rFonts w:ascii="Times New Roman" w:eastAsia="Times New Roman" w:hAnsi="Times New Roman" w:cs="Times New Roman"/>
          <w:b/>
          <w:bCs/>
          <w:color w:val="000000"/>
        </w:rPr>
        <w:t>Gaining Hands-On Experience Through Internships</w:t>
      </w:r>
      <w:r w:rsidR="00582105">
        <w:rPr>
          <w:rFonts w:ascii="Times New Roman" w:eastAsia="Times New Roman" w:hAnsi="Times New Roman" w:cs="Times New Roman"/>
          <w:b/>
          <w:bCs/>
          <w:color w:val="000000"/>
        </w:rPr>
        <w:t xml:space="preserve"> and Training</w:t>
      </w:r>
    </w:p>
    <w:p w14:paraId="40FAAA27" w14:textId="77777777" w:rsidR="004455C3" w:rsidRPr="004455C3" w:rsidRDefault="004455C3" w:rsidP="004455C3">
      <w:pPr>
        <w:spacing w:before="100" w:beforeAutospacing="1" w:after="100" w:afterAutospacing="1" w:line="480" w:lineRule="auto"/>
        <w:ind w:firstLine="720"/>
        <w:rPr>
          <w:rFonts w:ascii="Times New Roman" w:eastAsia="Times New Roman" w:hAnsi="Times New Roman" w:cs="Times New Roman"/>
          <w:color w:val="000000"/>
        </w:rPr>
      </w:pPr>
      <w:r w:rsidRPr="004455C3">
        <w:rPr>
          <w:rFonts w:ascii="Times New Roman" w:eastAsia="Times New Roman" w:hAnsi="Times New Roman" w:cs="Times New Roman"/>
          <w:color w:val="000000"/>
        </w:rPr>
        <w:t>My internships have played a crucial role in shaping my career aspirations, offering invaluable firsthand experience that extends beyond the classroom. At the Chesapeake Sheriff's Office, I completed a 157-hour internship where I observed a variety of roles, including corrections, booking, classifications, victim witness services, court security, and the fugitive unit. This experience deepened my understanding of how the criminal justice system operates behind the scenes and how different departments collaborate.</w:t>
      </w:r>
    </w:p>
    <w:p w14:paraId="6B5E8444" w14:textId="77777777" w:rsidR="004455C3" w:rsidRPr="004455C3" w:rsidRDefault="004455C3" w:rsidP="004455C3">
      <w:pPr>
        <w:spacing w:before="100" w:beforeAutospacing="1" w:after="100" w:afterAutospacing="1" w:line="480" w:lineRule="auto"/>
        <w:ind w:firstLine="720"/>
        <w:rPr>
          <w:rFonts w:ascii="Times New Roman" w:eastAsia="Times New Roman" w:hAnsi="Times New Roman" w:cs="Times New Roman"/>
          <w:color w:val="000000"/>
        </w:rPr>
      </w:pPr>
      <w:r w:rsidRPr="004455C3">
        <w:rPr>
          <w:rFonts w:ascii="Times New Roman" w:eastAsia="Times New Roman" w:hAnsi="Times New Roman" w:cs="Times New Roman"/>
          <w:color w:val="000000"/>
        </w:rPr>
        <w:t>Additionally, my 61-hour internship with the Virginia Beach Police Department Detective Bureau solidified my passion for investigations. I had the opportunity to assist in the Special Victims Unit, Homicide, and Cold Case Units, observing evidence gathering, court proceedings, and even summarizing victim and suspect interviews. Accompanying detectives to obtain search warrants at the magistrate’s office further reinforced my interest in investigative work.</w:t>
      </w:r>
    </w:p>
    <w:p w14:paraId="7AF964BB" w14:textId="77777777" w:rsidR="00582105" w:rsidRDefault="00582105" w:rsidP="00416E44">
      <w:pPr>
        <w:pStyle w:val="NormalWeb"/>
        <w:spacing w:line="480" w:lineRule="auto"/>
        <w:ind w:firstLine="720"/>
        <w:rPr>
          <w:color w:val="000000"/>
        </w:rPr>
      </w:pPr>
      <w:r>
        <w:rPr>
          <w:color w:val="000000"/>
        </w:rPr>
        <w:t>Beyond internships, I successfully completed the ODU Police Department Citizens Academy, an 11-week program that provided hands-on training in various aspects of law enforcement. This experience included learning about K-</w:t>
      </w:r>
      <w:proofErr w:type="gramStart"/>
      <w:r>
        <w:rPr>
          <w:color w:val="000000"/>
        </w:rPr>
        <w:t>9 unit</w:t>
      </w:r>
      <w:proofErr w:type="gramEnd"/>
      <w:r>
        <w:rPr>
          <w:color w:val="000000"/>
        </w:rPr>
        <w:t xml:space="preserve"> operations, radar speed enforcement, firearms safety, and crime scene processing. I also received training in CPR, AED, Stop the Bleed, Narcan administration, fire safety, and firearms simulations. The program </w:t>
      </w:r>
      <w:r>
        <w:rPr>
          <w:color w:val="000000"/>
        </w:rPr>
        <w:lastRenderedPageBreak/>
        <w:t>exposed me to homicide investigations, the role of the medical examiner, and the Commonwealth's Attorney's Office, further expanding my knowledge of the justice system.</w:t>
      </w:r>
    </w:p>
    <w:p w14:paraId="4C9A6573" w14:textId="77777777" w:rsidR="00582105" w:rsidRDefault="00582105" w:rsidP="00416E44">
      <w:pPr>
        <w:pStyle w:val="NormalWeb"/>
        <w:spacing w:line="480" w:lineRule="auto"/>
        <w:ind w:firstLine="720"/>
        <w:rPr>
          <w:color w:val="000000"/>
        </w:rPr>
      </w:pPr>
      <w:r>
        <w:rPr>
          <w:color w:val="000000"/>
        </w:rPr>
        <w:t>These experiences have strengthened my investigative and analytical skills while reinforcing my ability to adapt and problem-solve in real-world scenarios. I thrive in environments that require critical thinking, attention to detail, and teamwork—qualities that will serve me well in my future career.</w:t>
      </w:r>
    </w:p>
    <w:p w14:paraId="3AFFEB83" w14:textId="77777777" w:rsidR="004455C3" w:rsidRPr="004455C3" w:rsidRDefault="004455C3" w:rsidP="004455C3">
      <w:pPr>
        <w:spacing w:before="100" w:beforeAutospacing="1" w:after="100" w:afterAutospacing="1" w:line="480" w:lineRule="auto"/>
        <w:jc w:val="center"/>
        <w:rPr>
          <w:rFonts w:ascii="Times New Roman" w:eastAsia="Times New Roman" w:hAnsi="Times New Roman" w:cs="Times New Roman"/>
          <w:color w:val="000000"/>
        </w:rPr>
      </w:pPr>
      <w:r w:rsidRPr="004455C3">
        <w:rPr>
          <w:rFonts w:ascii="Times New Roman" w:eastAsia="Times New Roman" w:hAnsi="Times New Roman" w:cs="Times New Roman"/>
          <w:b/>
          <w:bCs/>
          <w:color w:val="000000"/>
        </w:rPr>
        <w:t>Balancing Career Aspirations and Family</w:t>
      </w:r>
    </w:p>
    <w:p w14:paraId="06FACB72" w14:textId="401EAD38" w:rsidR="004455C3" w:rsidRPr="004455C3" w:rsidRDefault="004455C3" w:rsidP="004455C3">
      <w:pPr>
        <w:spacing w:before="100" w:beforeAutospacing="1" w:after="100" w:afterAutospacing="1" w:line="480" w:lineRule="auto"/>
        <w:ind w:firstLine="720"/>
        <w:rPr>
          <w:rFonts w:ascii="Times New Roman" w:eastAsia="Times New Roman" w:hAnsi="Times New Roman" w:cs="Times New Roman"/>
          <w:color w:val="000000"/>
        </w:rPr>
      </w:pPr>
      <w:r w:rsidRPr="004455C3">
        <w:rPr>
          <w:rFonts w:ascii="Times New Roman" w:eastAsia="Times New Roman" w:hAnsi="Times New Roman" w:cs="Times New Roman"/>
          <w:color w:val="000000"/>
        </w:rPr>
        <w:t>During my college journey, I became a mother—a life-changing experience that reshaped my career perspective. My son is my greatest motivation, and his presence has influenced my career decisions significantly. While I was initially set on pursuing a federal law enforcement career—especially after connecting with an FBI agent who advised me on how to strengthen my qualifications—I had to reconsider my path.</w:t>
      </w:r>
    </w:p>
    <w:p w14:paraId="5E5B997F" w14:textId="77777777" w:rsidR="004455C3" w:rsidRPr="004455C3" w:rsidRDefault="004455C3" w:rsidP="004455C3">
      <w:pPr>
        <w:spacing w:before="100" w:beforeAutospacing="1" w:after="100" w:afterAutospacing="1" w:line="480" w:lineRule="auto"/>
        <w:ind w:firstLine="720"/>
        <w:rPr>
          <w:rFonts w:ascii="Times New Roman" w:eastAsia="Times New Roman" w:hAnsi="Times New Roman" w:cs="Times New Roman"/>
          <w:color w:val="000000"/>
        </w:rPr>
      </w:pPr>
      <w:r w:rsidRPr="004455C3">
        <w:rPr>
          <w:rFonts w:ascii="Times New Roman" w:eastAsia="Times New Roman" w:hAnsi="Times New Roman" w:cs="Times New Roman"/>
          <w:color w:val="000000"/>
        </w:rPr>
        <w:t>Many federal law enforcement positions require mobility agreements, meaning I could be relocated at any time. This level of uncertainty made me rethink my long-term plans, as I wanted to ensure stability for my family. Despite shifting my career trajectory, I remain committed to criminal justice and investigative work. Challenges do not deter me; instead, they push me to adapt, grow, and find the best path forward for both my career and my role as a parent.</w:t>
      </w:r>
    </w:p>
    <w:p w14:paraId="10C4C733" w14:textId="2AD6ABDA" w:rsidR="004455C3" w:rsidRPr="004455C3" w:rsidRDefault="004455C3" w:rsidP="004455C3">
      <w:pPr>
        <w:spacing w:before="100" w:beforeAutospacing="1" w:after="100" w:afterAutospacing="1" w:line="480" w:lineRule="auto"/>
        <w:ind w:firstLine="720"/>
        <w:rPr>
          <w:rFonts w:ascii="Times New Roman" w:eastAsia="Times New Roman" w:hAnsi="Times New Roman" w:cs="Times New Roman"/>
          <w:color w:val="000000"/>
        </w:rPr>
      </w:pPr>
      <w:r w:rsidRPr="004455C3">
        <w:rPr>
          <w:rFonts w:ascii="Times New Roman" w:eastAsia="Times New Roman" w:hAnsi="Times New Roman" w:cs="Times New Roman"/>
          <w:color w:val="000000"/>
        </w:rPr>
        <w:t>Balancing motherhood and career aspirations has taught me resilience, time management, and the ability to navigate challenges with determination. My experience as a parent has strengthened my ability to prioritize and remain focused on my goals, ensuring that I build a successful career while also being present for my son.</w:t>
      </w:r>
    </w:p>
    <w:p w14:paraId="681AA2B4" w14:textId="77777777" w:rsidR="004455C3" w:rsidRPr="004455C3" w:rsidRDefault="004455C3" w:rsidP="004455C3">
      <w:pPr>
        <w:spacing w:before="100" w:beforeAutospacing="1" w:after="100" w:afterAutospacing="1" w:line="480" w:lineRule="auto"/>
        <w:jc w:val="center"/>
        <w:rPr>
          <w:rFonts w:ascii="Times New Roman" w:eastAsia="Times New Roman" w:hAnsi="Times New Roman" w:cs="Times New Roman"/>
          <w:color w:val="000000"/>
        </w:rPr>
      </w:pPr>
      <w:r w:rsidRPr="004455C3">
        <w:rPr>
          <w:rFonts w:ascii="Times New Roman" w:eastAsia="Times New Roman" w:hAnsi="Times New Roman" w:cs="Times New Roman"/>
          <w:b/>
          <w:bCs/>
          <w:color w:val="000000"/>
        </w:rPr>
        <w:lastRenderedPageBreak/>
        <w:t>Education and Career Readiness</w:t>
      </w:r>
    </w:p>
    <w:p w14:paraId="60E0AF8D" w14:textId="0C5BCAE7" w:rsidR="004455C3" w:rsidRPr="004455C3" w:rsidRDefault="004455C3" w:rsidP="004455C3">
      <w:pPr>
        <w:spacing w:before="100" w:beforeAutospacing="1" w:after="100" w:afterAutospacing="1" w:line="480" w:lineRule="auto"/>
        <w:ind w:firstLine="720"/>
        <w:rPr>
          <w:rFonts w:ascii="Times New Roman" w:eastAsia="Times New Roman" w:hAnsi="Times New Roman" w:cs="Times New Roman"/>
          <w:color w:val="000000"/>
        </w:rPr>
      </w:pPr>
      <w:r w:rsidRPr="004455C3">
        <w:rPr>
          <w:rFonts w:ascii="Times New Roman" w:eastAsia="Times New Roman" w:hAnsi="Times New Roman" w:cs="Times New Roman"/>
          <w:color w:val="000000"/>
        </w:rPr>
        <w:t xml:space="preserve">I began my academic journey at Tidewater Community College (TCC), where I earned an </w:t>
      </w:r>
      <w:proofErr w:type="gramStart"/>
      <w:r w:rsidRPr="004455C3">
        <w:rPr>
          <w:rFonts w:ascii="Times New Roman" w:eastAsia="Times New Roman" w:hAnsi="Times New Roman" w:cs="Times New Roman"/>
          <w:color w:val="000000"/>
        </w:rPr>
        <w:t>Associate’s degree in General Studies</w:t>
      </w:r>
      <w:proofErr w:type="gramEnd"/>
      <w:r w:rsidRPr="004455C3">
        <w:rPr>
          <w:rFonts w:ascii="Times New Roman" w:eastAsia="Times New Roman" w:hAnsi="Times New Roman" w:cs="Times New Roman"/>
          <w:color w:val="000000"/>
        </w:rPr>
        <w:t xml:space="preserve"> before transferring to </w:t>
      </w:r>
      <w:commentRangeStart w:id="4"/>
      <w:del w:id="5" w:author="Deborah Andrews" w:date="2025-03-27T19:50:00Z" w16du:dateUtc="2025-03-27T23:50:00Z">
        <w:r w:rsidRPr="004455C3" w:rsidDel="00D42811">
          <w:rPr>
            <w:rFonts w:ascii="Times New Roman" w:eastAsia="Times New Roman" w:hAnsi="Times New Roman" w:cs="Times New Roman"/>
            <w:color w:val="000000"/>
          </w:rPr>
          <w:delText>Old Dominion University (</w:delText>
        </w:r>
      </w:del>
      <w:r w:rsidRPr="004455C3">
        <w:rPr>
          <w:rFonts w:ascii="Times New Roman" w:eastAsia="Times New Roman" w:hAnsi="Times New Roman" w:cs="Times New Roman"/>
          <w:color w:val="000000"/>
        </w:rPr>
        <w:t>ODU</w:t>
      </w:r>
      <w:commentRangeEnd w:id="4"/>
      <w:r w:rsidR="00D42811">
        <w:rPr>
          <w:rStyle w:val="CommentReference"/>
        </w:rPr>
        <w:commentReference w:id="4"/>
      </w:r>
      <w:del w:id="6" w:author="Deborah Andrews" w:date="2025-03-27T19:50:00Z" w16du:dateUtc="2025-03-27T23:50:00Z">
        <w:r w:rsidRPr="004455C3" w:rsidDel="00D42811">
          <w:rPr>
            <w:rFonts w:ascii="Times New Roman" w:eastAsia="Times New Roman" w:hAnsi="Times New Roman" w:cs="Times New Roman"/>
            <w:color w:val="000000"/>
          </w:rPr>
          <w:delText>)</w:delText>
        </w:r>
      </w:del>
      <w:r w:rsidRPr="004455C3">
        <w:rPr>
          <w:rFonts w:ascii="Times New Roman" w:eastAsia="Times New Roman" w:hAnsi="Times New Roman" w:cs="Times New Roman"/>
          <w:color w:val="000000"/>
        </w:rPr>
        <w:t>. Before transferring, I had the opportunity to connect with an FBI agent who introduced me to the field of cybercrime. She explained that a background in cybersecurity and accounting would be highly valuable in federal investigations, which inspired me to switch my major to Cybercrime with a minor in Accounting.</w:t>
      </w:r>
    </w:p>
    <w:p w14:paraId="26BB9E19" w14:textId="77777777" w:rsidR="004455C3" w:rsidRPr="004455C3" w:rsidRDefault="004455C3" w:rsidP="004455C3">
      <w:pPr>
        <w:spacing w:before="100" w:beforeAutospacing="1" w:after="100" w:afterAutospacing="1" w:line="480" w:lineRule="auto"/>
        <w:ind w:firstLine="720"/>
        <w:rPr>
          <w:rFonts w:ascii="Times New Roman" w:eastAsia="Times New Roman" w:hAnsi="Times New Roman" w:cs="Times New Roman"/>
          <w:color w:val="000000"/>
        </w:rPr>
      </w:pPr>
      <w:r w:rsidRPr="004455C3">
        <w:rPr>
          <w:rFonts w:ascii="Times New Roman" w:eastAsia="Times New Roman" w:hAnsi="Times New Roman" w:cs="Times New Roman"/>
          <w:color w:val="000000"/>
        </w:rPr>
        <w:t>Throughout my academic journey, professionals have advised me to pursue a specialized degree rather than a broad criminal justice degree, as it provides a competitive edge in investigative and analytical roles. This advice reinforced my decision, giving me confidence in my educational choices. Even if my career takes unexpected turns, my cybersecurity and accounting skills will provide me with valuable alternatives within the criminal justice field. I am committed to a role where I can make a meaningful impact, challenge myself, and continue learning.</w:t>
      </w:r>
    </w:p>
    <w:p w14:paraId="33C56C0A" w14:textId="6B01F9E9" w:rsidR="004455C3" w:rsidRPr="004455C3" w:rsidRDefault="004455C3" w:rsidP="004455C3">
      <w:pPr>
        <w:spacing w:before="100" w:beforeAutospacing="1" w:after="100" w:afterAutospacing="1" w:line="480" w:lineRule="auto"/>
        <w:ind w:firstLine="720"/>
        <w:rPr>
          <w:rFonts w:ascii="Times New Roman" w:eastAsia="Times New Roman" w:hAnsi="Times New Roman" w:cs="Times New Roman"/>
          <w:color w:val="000000"/>
        </w:rPr>
      </w:pPr>
      <w:r w:rsidRPr="004455C3">
        <w:rPr>
          <w:rFonts w:ascii="Times New Roman" w:eastAsia="Times New Roman" w:hAnsi="Times New Roman" w:cs="Times New Roman"/>
          <w:color w:val="000000"/>
        </w:rPr>
        <w:t>Additionally, my coursework has provided me with technical and analytical skills, including proficiency in Excel, PowerPoint, and Word. I have also been introduced to cybersecurity frameworks, risk assessments, and forensic accounting principles—knowledge that will be valuable in investigative roles related to financial crimes, fraud detection, and cybercrime investigations.</w:t>
      </w:r>
    </w:p>
    <w:p w14:paraId="37CE8D4E" w14:textId="77777777" w:rsidR="004455C3" w:rsidRPr="004455C3" w:rsidRDefault="004455C3" w:rsidP="004455C3">
      <w:pPr>
        <w:spacing w:before="100" w:beforeAutospacing="1" w:after="100" w:afterAutospacing="1" w:line="480" w:lineRule="auto"/>
        <w:jc w:val="center"/>
        <w:rPr>
          <w:rFonts w:ascii="Times New Roman" w:eastAsia="Times New Roman" w:hAnsi="Times New Roman" w:cs="Times New Roman"/>
          <w:color w:val="000000"/>
        </w:rPr>
      </w:pPr>
      <w:r w:rsidRPr="004455C3">
        <w:rPr>
          <w:rFonts w:ascii="Times New Roman" w:eastAsia="Times New Roman" w:hAnsi="Times New Roman" w:cs="Times New Roman"/>
          <w:b/>
          <w:bCs/>
          <w:color w:val="000000"/>
        </w:rPr>
        <w:t>Integrating Interdisciplinary Insights</w:t>
      </w:r>
    </w:p>
    <w:p w14:paraId="0A0FC2BB" w14:textId="42A41308" w:rsidR="004455C3" w:rsidRPr="004455C3" w:rsidRDefault="004455C3" w:rsidP="004455C3">
      <w:pPr>
        <w:spacing w:before="100" w:beforeAutospacing="1" w:after="100" w:afterAutospacing="1" w:line="480" w:lineRule="auto"/>
        <w:ind w:firstLine="720"/>
        <w:rPr>
          <w:rFonts w:ascii="Times New Roman" w:eastAsia="Times New Roman" w:hAnsi="Times New Roman" w:cs="Times New Roman"/>
          <w:color w:val="000000"/>
        </w:rPr>
      </w:pPr>
      <w:r w:rsidRPr="004455C3">
        <w:rPr>
          <w:rFonts w:ascii="Times New Roman" w:eastAsia="Times New Roman" w:hAnsi="Times New Roman" w:cs="Times New Roman"/>
          <w:color w:val="000000"/>
        </w:rPr>
        <w:t>Through my coursework, particularly in the IDS</w:t>
      </w:r>
      <w:ins w:id="7" w:author="Deborah Andrews" w:date="2025-03-27T19:51:00Z" w16du:dateUtc="2025-03-27T23:51:00Z">
        <w:r w:rsidR="00D42811">
          <w:rPr>
            <w:rFonts w:ascii="Times New Roman" w:eastAsia="Times New Roman" w:hAnsi="Times New Roman" w:cs="Times New Roman"/>
            <w:color w:val="000000"/>
          </w:rPr>
          <w:t xml:space="preserve"> </w:t>
        </w:r>
      </w:ins>
      <w:r w:rsidRPr="004455C3">
        <w:rPr>
          <w:rFonts w:ascii="Times New Roman" w:eastAsia="Times New Roman" w:hAnsi="Times New Roman" w:cs="Times New Roman"/>
          <w:color w:val="000000"/>
        </w:rPr>
        <w:t xml:space="preserve">493 electronic portfolio course, I have come to appreciate the importance of self-reflection in personal and professional development. </w:t>
      </w:r>
      <w:r w:rsidRPr="004455C3">
        <w:rPr>
          <w:rFonts w:ascii="Times New Roman" w:eastAsia="Times New Roman" w:hAnsi="Times New Roman" w:cs="Times New Roman"/>
          <w:color w:val="000000"/>
        </w:rPr>
        <w:lastRenderedPageBreak/>
        <w:t>This process encourages individuals to critically assess their experiences and growth, fostering a deeper understanding of their career aspirations (Nguyen, 2020). Research also highlights the significance of ePortfolios as a tool for learning and identity development, enabling students to track their progress and refine their goals over time (Nguyen, Smith, &amp; Montañez, 2013). By engaging in self-reflection, I have aligned my academic pursuits with my evolving interests, ensuring that my educational journey supports my long-term career goals.</w:t>
      </w:r>
    </w:p>
    <w:p w14:paraId="493988DD" w14:textId="763684E7" w:rsidR="004455C3" w:rsidRPr="004455C3" w:rsidRDefault="004455C3" w:rsidP="00416E44">
      <w:pPr>
        <w:spacing w:before="100" w:beforeAutospacing="1" w:after="100" w:afterAutospacing="1" w:line="480" w:lineRule="auto"/>
        <w:ind w:firstLine="720"/>
        <w:rPr>
          <w:rFonts w:ascii="Times New Roman" w:eastAsia="Times New Roman" w:hAnsi="Times New Roman" w:cs="Times New Roman"/>
          <w:color w:val="000000"/>
        </w:rPr>
      </w:pPr>
      <w:r w:rsidRPr="004455C3">
        <w:rPr>
          <w:rFonts w:ascii="Times New Roman" w:eastAsia="Times New Roman" w:hAnsi="Times New Roman" w:cs="Times New Roman"/>
          <w:color w:val="000000"/>
        </w:rPr>
        <w:t>Interdisciplinary learning has also broadened my perspective, helping me integrate knowledge from multiple fields. The intersection of cybercrime, forensic accounting, and investigative techniques has strengthened my ability to analyze cases from multiple angles and develop well-rounded problem-solving skills.</w:t>
      </w:r>
    </w:p>
    <w:p w14:paraId="3F445243" w14:textId="77777777" w:rsidR="004455C3" w:rsidRPr="004455C3" w:rsidRDefault="004455C3" w:rsidP="004455C3">
      <w:pPr>
        <w:spacing w:before="100" w:beforeAutospacing="1" w:after="100" w:afterAutospacing="1" w:line="480" w:lineRule="auto"/>
        <w:jc w:val="center"/>
        <w:rPr>
          <w:rFonts w:ascii="Times New Roman" w:eastAsia="Times New Roman" w:hAnsi="Times New Roman" w:cs="Times New Roman"/>
          <w:color w:val="000000"/>
        </w:rPr>
      </w:pPr>
      <w:r w:rsidRPr="004455C3">
        <w:rPr>
          <w:rFonts w:ascii="Times New Roman" w:eastAsia="Times New Roman" w:hAnsi="Times New Roman" w:cs="Times New Roman"/>
          <w:b/>
          <w:bCs/>
          <w:color w:val="000000"/>
        </w:rPr>
        <w:t>Conclusion</w:t>
      </w:r>
    </w:p>
    <w:p w14:paraId="3B14B539" w14:textId="77777777" w:rsidR="004455C3" w:rsidRPr="004455C3" w:rsidRDefault="004455C3" w:rsidP="004455C3">
      <w:pPr>
        <w:spacing w:before="100" w:beforeAutospacing="1" w:after="100" w:afterAutospacing="1" w:line="480" w:lineRule="auto"/>
        <w:ind w:firstLine="720"/>
        <w:rPr>
          <w:rFonts w:ascii="Times New Roman" w:eastAsia="Times New Roman" w:hAnsi="Times New Roman" w:cs="Times New Roman"/>
          <w:color w:val="000000"/>
        </w:rPr>
      </w:pPr>
      <w:r w:rsidRPr="004455C3">
        <w:rPr>
          <w:rFonts w:ascii="Times New Roman" w:eastAsia="Times New Roman" w:hAnsi="Times New Roman" w:cs="Times New Roman"/>
          <w:color w:val="000000"/>
        </w:rPr>
        <w:t>Looking back on my journey, I see how every experience—whether exploring medical assisting, attending career fairs, or completing internships—has played a role in shaping my aspirations. I may not have had a clear roadmap from the start, but through trial and error, I have discovered what excites me most.</w:t>
      </w:r>
    </w:p>
    <w:p w14:paraId="1BDF7CE5" w14:textId="14AD79D5" w:rsidR="007D0445" w:rsidRPr="00416E44" w:rsidRDefault="004455C3" w:rsidP="00416E44">
      <w:pPr>
        <w:spacing w:before="100" w:beforeAutospacing="1" w:after="100" w:afterAutospacing="1" w:line="480" w:lineRule="auto"/>
        <w:ind w:firstLine="720"/>
        <w:rPr>
          <w:rFonts w:ascii="Times New Roman" w:eastAsia="Times New Roman" w:hAnsi="Times New Roman" w:cs="Times New Roman"/>
          <w:color w:val="000000"/>
        </w:rPr>
      </w:pPr>
      <w:r w:rsidRPr="004455C3">
        <w:rPr>
          <w:rFonts w:ascii="Times New Roman" w:eastAsia="Times New Roman" w:hAnsi="Times New Roman" w:cs="Times New Roman"/>
          <w:color w:val="000000"/>
        </w:rPr>
        <w:t>Criminal justice will always be my future. While I may not yet know the exact position I will hold, I am confident that I am on the right path. I will continue gaining experience, keeping an open mind, and embracing opportunities as they come. No matter where my journey leads, I am ready to face challenges head-on and build a career that is both fulfilling and impactful.</w:t>
      </w:r>
    </w:p>
    <w:p w14:paraId="23650E4E" w14:textId="77777777" w:rsidR="00D42811" w:rsidRDefault="00D42811">
      <w:pPr>
        <w:rPr>
          <w:ins w:id="8" w:author="Deborah Andrews" w:date="2025-03-27T19:51:00Z" w16du:dateUtc="2025-03-27T23:51:00Z"/>
          <w:rFonts w:ascii="Times New Roman" w:eastAsia="Times New Roman" w:hAnsi="Times New Roman" w:cs="Times New Roman"/>
          <w:b/>
          <w:bCs/>
          <w:color w:val="000000"/>
          <w:sz w:val="27"/>
          <w:szCs w:val="27"/>
        </w:rPr>
      </w:pPr>
      <w:ins w:id="9" w:author="Deborah Andrews" w:date="2025-03-27T19:51:00Z" w16du:dateUtc="2025-03-27T23:51:00Z">
        <w:r>
          <w:rPr>
            <w:rFonts w:ascii="Times New Roman" w:eastAsia="Times New Roman" w:hAnsi="Times New Roman" w:cs="Times New Roman"/>
            <w:b/>
            <w:bCs/>
            <w:color w:val="000000"/>
            <w:sz w:val="27"/>
            <w:szCs w:val="27"/>
          </w:rPr>
          <w:br w:type="page"/>
        </w:r>
      </w:ins>
    </w:p>
    <w:p w14:paraId="730CC187" w14:textId="7560F35C" w:rsidR="0018341C" w:rsidRPr="0018341C" w:rsidRDefault="0018341C" w:rsidP="004455C3">
      <w:pPr>
        <w:spacing w:before="100" w:beforeAutospacing="1" w:after="100" w:afterAutospacing="1" w:line="480" w:lineRule="auto"/>
        <w:jc w:val="center"/>
        <w:outlineLvl w:val="2"/>
        <w:rPr>
          <w:rFonts w:ascii="Times New Roman" w:eastAsia="Times New Roman" w:hAnsi="Times New Roman" w:cs="Times New Roman"/>
          <w:b/>
          <w:bCs/>
          <w:color w:val="000000"/>
          <w:sz w:val="27"/>
          <w:szCs w:val="27"/>
        </w:rPr>
      </w:pPr>
      <w:r w:rsidRPr="0018341C">
        <w:rPr>
          <w:rFonts w:ascii="Times New Roman" w:eastAsia="Times New Roman" w:hAnsi="Times New Roman" w:cs="Times New Roman"/>
          <w:b/>
          <w:bCs/>
          <w:color w:val="000000"/>
          <w:sz w:val="27"/>
          <w:szCs w:val="27"/>
        </w:rPr>
        <w:lastRenderedPageBreak/>
        <w:t>References</w:t>
      </w:r>
    </w:p>
    <w:p w14:paraId="4B693BB2" w14:textId="77777777" w:rsidR="0018341C" w:rsidRPr="0018341C" w:rsidRDefault="0018341C" w:rsidP="004455C3">
      <w:pPr>
        <w:spacing w:before="100" w:beforeAutospacing="1" w:after="100" w:afterAutospacing="1" w:line="480" w:lineRule="auto"/>
        <w:ind w:left="720" w:hanging="720"/>
        <w:rPr>
          <w:rFonts w:ascii="Times New Roman" w:eastAsia="Times New Roman" w:hAnsi="Times New Roman" w:cs="Times New Roman"/>
          <w:color w:val="000000"/>
        </w:rPr>
      </w:pPr>
      <w:r w:rsidRPr="0018341C">
        <w:rPr>
          <w:rFonts w:ascii="Times New Roman" w:eastAsia="Times New Roman" w:hAnsi="Times New Roman" w:cs="Times New Roman"/>
          <w:color w:val="000000"/>
        </w:rPr>
        <w:t>Nguyen, T. (2020). </w:t>
      </w:r>
      <w:r w:rsidRPr="0018341C">
        <w:rPr>
          <w:rFonts w:ascii="Times New Roman" w:eastAsia="Times New Roman" w:hAnsi="Times New Roman" w:cs="Times New Roman"/>
          <w:i/>
          <w:iCs/>
          <w:color w:val="000000"/>
        </w:rPr>
        <w:t>The role of self-reflection in personal and professional development</w:t>
      </w:r>
      <w:r w:rsidRPr="0018341C">
        <w:rPr>
          <w:rFonts w:ascii="Times New Roman" w:eastAsia="Times New Roman" w:hAnsi="Times New Roman" w:cs="Times New Roman"/>
          <w:color w:val="000000"/>
        </w:rPr>
        <w:t>. Journal of Interdisciplinary Studies, 15(3), 45-58.</w:t>
      </w:r>
    </w:p>
    <w:p w14:paraId="1F240BFC" w14:textId="77777777" w:rsidR="0018341C" w:rsidRPr="0018341C" w:rsidRDefault="0018341C" w:rsidP="004455C3">
      <w:pPr>
        <w:spacing w:before="100" w:beforeAutospacing="1" w:after="100" w:afterAutospacing="1" w:line="480" w:lineRule="auto"/>
        <w:ind w:left="720" w:hanging="720"/>
        <w:rPr>
          <w:rFonts w:ascii="Times New Roman" w:eastAsia="Times New Roman" w:hAnsi="Times New Roman" w:cs="Times New Roman"/>
          <w:color w:val="000000"/>
        </w:rPr>
      </w:pPr>
      <w:r w:rsidRPr="0018341C">
        <w:rPr>
          <w:rFonts w:ascii="Times New Roman" w:eastAsia="Times New Roman" w:hAnsi="Times New Roman" w:cs="Times New Roman"/>
          <w:color w:val="000000"/>
        </w:rPr>
        <w:t>Nguyen, C. F., Smith, K. L., &amp; Montañez, M. (2013). The ePortfolio as a living portal: A medium for student learning, identity, and assessment. </w:t>
      </w:r>
      <w:r w:rsidRPr="0018341C">
        <w:rPr>
          <w:rFonts w:ascii="Times New Roman" w:eastAsia="Times New Roman" w:hAnsi="Times New Roman" w:cs="Times New Roman"/>
          <w:i/>
          <w:iCs/>
          <w:color w:val="000000"/>
        </w:rPr>
        <w:t>International Journal of ePortfolio, 3</w:t>
      </w:r>
      <w:r w:rsidRPr="0018341C">
        <w:rPr>
          <w:rFonts w:ascii="Times New Roman" w:eastAsia="Times New Roman" w:hAnsi="Times New Roman" w:cs="Times New Roman"/>
          <w:color w:val="000000"/>
        </w:rPr>
        <w:t>(2), 135-148. Retrieved from </w:t>
      </w:r>
      <w:hyperlink r:id="rId11" w:history="1">
        <w:r w:rsidRPr="0018341C">
          <w:rPr>
            <w:rFonts w:ascii="Times New Roman" w:eastAsia="Times New Roman" w:hAnsi="Times New Roman" w:cs="Times New Roman"/>
            <w:color w:val="0000FF"/>
            <w:u w:val="single"/>
          </w:rPr>
          <w:t>http://www.theijep.com</w:t>
        </w:r>
      </w:hyperlink>
    </w:p>
    <w:p w14:paraId="44EC80BD" w14:textId="77777777" w:rsidR="0018341C" w:rsidRPr="0018341C" w:rsidRDefault="0018341C" w:rsidP="004455C3">
      <w:pPr>
        <w:spacing w:before="100" w:beforeAutospacing="1" w:after="100" w:afterAutospacing="1" w:line="480" w:lineRule="auto"/>
        <w:ind w:left="720" w:hanging="720"/>
        <w:rPr>
          <w:rFonts w:ascii="Times New Roman" w:eastAsia="Times New Roman" w:hAnsi="Times New Roman" w:cs="Times New Roman"/>
          <w:color w:val="000000"/>
        </w:rPr>
      </w:pPr>
      <w:r w:rsidRPr="0018341C">
        <w:rPr>
          <w:rFonts w:ascii="Times New Roman" w:eastAsia="Times New Roman" w:hAnsi="Times New Roman" w:cs="Times New Roman"/>
          <w:color w:val="000000"/>
        </w:rPr>
        <w:t>Smith, E. E. (2017, January 12). The two kinds of stories we tell about ourselves. </w:t>
      </w:r>
      <w:r w:rsidRPr="0018341C">
        <w:rPr>
          <w:rFonts w:ascii="Times New Roman" w:eastAsia="Times New Roman" w:hAnsi="Times New Roman" w:cs="Times New Roman"/>
          <w:i/>
          <w:iCs/>
          <w:color w:val="000000"/>
        </w:rPr>
        <w:t>IDEAS.TED.COM</w:t>
      </w:r>
      <w:r w:rsidRPr="0018341C">
        <w:rPr>
          <w:rFonts w:ascii="Times New Roman" w:eastAsia="Times New Roman" w:hAnsi="Times New Roman" w:cs="Times New Roman"/>
          <w:color w:val="000000"/>
        </w:rPr>
        <w:t>. Retrieved from </w:t>
      </w:r>
      <w:hyperlink r:id="rId12" w:history="1">
        <w:r w:rsidRPr="0018341C">
          <w:rPr>
            <w:rFonts w:ascii="Times New Roman" w:eastAsia="Times New Roman" w:hAnsi="Times New Roman" w:cs="Times New Roman"/>
            <w:color w:val="0000FF"/>
            <w:u w:val="single"/>
          </w:rPr>
          <w:t>https://ideas.ted.com</w:t>
        </w:r>
      </w:hyperlink>
    </w:p>
    <w:p w14:paraId="56C4E6AE" w14:textId="620A65E9" w:rsidR="00967EEA" w:rsidRDefault="00967EEA" w:rsidP="004455C3">
      <w:pPr>
        <w:spacing w:line="480" w:lineRule="auto"/>
      </w:pPr>
    </w:p>
    <w:sectPr w:rsidR="00967EEA" w:rsidSect="00980588">
      <w:footerReference w:type="even"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Deborah Andrews" w:date="2025-03-27T19:50:00Z" w:initials="DA">
    <w:p w14:paraId="5086CEE0" w14:textId="77777777" w:rsidR="00D42811" w:rsidRDefault="00D42811" w:rsidP="00D42811">
      <w:pPr>
        <w:pStyle w:val="CommentText"/>
      </w:pPr>
      <w:r>
        <w:rPr>
          <w:rStyle w:val="CommentReference"/>
        </w:rPr>
        <w:annotationRef/>
      </w:r>
      <w:r>
        <w:t>I defined this earlier for you so removed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86CE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106D15" w16cex:dateUtc="2025-03-27T2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86CEE0" w16cid:durableId="13106D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0D88" w14:textId="77777777" w:rsidR="008E4277" w:rsidRDefault="008E4277" w:rsidP="00A90D49">
      <w:r>
        <w:separator/>
      </w:r>
    </w:p>
  </w:endnote>
  <w:endnote w:type="continuationSeparator" w:id="0">
    <w:p w14:paraId="1B416D66" w14:textId="77777777" w:rsidR="008E4277" w:rsidRDefault="008E4277" w:rsidP="00A9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9142058"/>
      <w:docPartObj>
        <w:docPartGallery w:val="Page Numbers (Bottom of Page)"/>
        <w:docPartUnique/>
      </w:docPartObj>
    </w:sdtPr>
    <w:sdtContent>
      <w:p w14:paraId="68560741" w14:textId="7A3ECB14" w:rsidR="00A90D49" w:rsidRDefault="00A90D49" w:rsidP="000114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A926AF" w14:textId="77777777" w:rsidR="00A90D49" w:rsidRDefault="00A90D49" w:rsidP="00A90D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2202919"/>
      <w:docPartObj>
        <w:docPartGallery w:val="Page Numbers (Bottom of Page)"/>
        <w:docPartUnique/>
      </w:docPartObj>
    </w:sdtPr>
    <w:sdtContent>
      <w:p w14:paraId="403315AC" w14:textId="450E98F1" w:rsidR="00A90D49" w:rsidRDefault="00A90D49" w:rsidP="00011432">
        <w:pPr>
          <w:pStyle w:val="Footer"/>
          <w:framePr w:wrap="none" w:vAnchor="text" w:hAnchor="margin" w:xAlign="right" w:y="1"/>
          <w:rPr>
            <w:rStyle w:val="PageNumber"/>
          </w:rPr>
        </w:pPr>
        <w:r w:rsidRPr="00D42811">
          <w:rPr>
            <w:rStyle w:val="PageNumber"/>
            <w:rFonts w:ascii="Times New Roman" w:hAnsi="Times New Roman" w:cs="Times New Roman"/>
            <w:rPrChange w:id="10" w:author="Deborah Andrews" w:date="2025-03-27T19:52:00Z" w16du:dateUtc="2025-03-27T23:52:00Z">
              <w:rPr>
                <w:rStyle w:val="PageNumber"/>
              </w:rPr>
            </w:rPrChange>
          </w:rPr>
          <w:fldChar w:fldCharType="begin"/>
        </w:r>
        <w:r w:rsidRPr="00D42811">
          <w:rPr>
            <w:rStyle w:val="PageNumber"/>
            <w:rFonts w:ascii="Times New Roman" w:hAnsi="Times New Roman" w:cs="Times New Roman"/>
            <w:rPrChange w:id="11" w:author="Deborah Andrews" w:date="2025-03-27T19:52:00Z" w16du:dateUtc="2025-03-27T23:52:00Z">
              <w:rPr>
                <w:rStyle w:val="PageNumber"/>
              </w:rPr>
            </w:rPrChange>
          </w:rPr>
          <w:instrText xml:space="preserve"> PAGE </w:instrText>
        </w:r>
        <w:r w:rsidRPr="00D42811">
          <w:rPr>
            <w:rStyle w:val="PageNumber"/>
            <w:rFonts w:ascii="Times New Roman" w:hAnsi="Times New Roman" w:cs="Times New Roman"/>
            <w:rPrChange w:id="12" w:author="Deborah Andrews" w:date="2025-03-27T19:52:00Z" w16du:dateUtc="2025-03-27T23:52:00Z">
              <w:rPr>
                <w:rStyle w:val="PageNumber"/>
              </w:rPr>
            </w:rPrChange>
          </w:rPr>
          <w:fldChar w:fldCharType="separate"/>
        </w:r>
        <w:r w:rsidRPr="00D42811">
          <w:rPr>
            <w:rStyle w:val="PageNumber"/>
            <w:rFonts w:ascii="Times New Roman" w:hAnsi="Times New Roman" w:cs="Times New Roman"/>
            <w:noProof/>
            <w:rPrChange w:id="13" w:author="Deborah Andrews" w:date="2025-03-27T19:52:00Z" w16du:dateUtc="2025-03-27T23:52:00Z">
              <w:rPr>
                <w:rStyle w:val="PageNumber"/>
                <w:noProof/>
              </w:rPr>
            </w:rPrChange>
          </w:rPr>
          <w:t>1</w:t>
        </w:r>
        <w:r w:rsidRPr="00D42811">
          <w:rPr>
            <w:rStyle w:val="PageNumber"/>
            <w:rFonts w:ascii="Times New Roman" w:hAnsi="Times New Roman" w:cs="Times New Roman"/>
            <w:rPrChange w:id="14" w:author="Deborah Andrews" w:date="2025-03-27T19:52:00Z" w16du:dateUtc="2025-03-27T23:52:00Z">
              <w:rPr>
                <w:rStyle w:val="PageNumber"/>
              </w:rPr>
            </w:rPrChange>
          </w:rPr>
          <w:fldChar w:fldCharType="end"/>
        </w:r>
      </w:p>
    </w:sdtContent>
  </w:sdt>
  <w:p w14:paraId="6CBC0231" w14:textId="77777777" w:rsidR="00A90D49" w:rsidRDefault="00A90D49" w:rsidP="00A90D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27BB3" w14:textId="77777777" w:rsidR="008E4277" w:rsidRDefault="008E4277" w:rsidP="00A90D49">
      <w:r>
        <w:separator/>
      </w:r>
    </w:p>
  </w:footnote>
  <w:footnote w:type="continuationSeparator" w:id="0">
    <w:p w14:paraId="37909423" w14:textId="77777777" w:rsidR="008E4277" w:rsidRDefault="008E4277" w:rsidP="00A90D4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rah Andrews">
    <w15:presenceInfo w15:providerId="AD" w15:userId="S::da63@email.vccs.edu::97d29c6d-4988-4d4e-9353-4783d44d5a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A6"/>
    <w:rsid w:val="000E69AB"/>
    <w:rsid w:val="0018341C"/>
    <w:rsid w:val="003A0B8B"/>
    <w:rsid w:val="00416E44"/>
    <w:rsid w:val="004455C3"/>
    <w:rsid w:val="00582105"/>
    <w:rsid w:val="00600A9D"/>
    <w:rsid w:val="006D3686"/>
    <w:rsid w:val="007D0445"/>
    <w:rsid w:val="008C60C9"/>
    <w:rsid w:val="008E4277"/>
    <w:rsid w:val="00967EEA"/>
    <w:rsid w:val="00980588"/>
    <w:rsid w:val="00A90D49"/>
    <w:rsid w:val="00AB491F"/>
    <w:rsid w:val="00CA3B42"/>
    <w:rsid w:val="00D42811"/>
    <w:rsid w:val="00E649EF"/>
    <w:rsid w:val="00E82BA6"/>
    <w:rsid w:val="00F80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9A7C6"/>
  <w15:chartTrackingRefBased/>
  <w15:docId w15:val="{E74523B4-3BEF-5341-ABDF-ABA06B5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2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B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B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B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B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2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BA6"/>
    <w:rPr>
      <w:rFonts w:eastAsiaTheme="majorEastAsia" w:cstheme="majorBidi"/>
      <w:color w:val="272727" w:themeColor="text1" w:themeTint="D8"/>
    </w:rPr>
  </w:style>
  <w:style w:type="paragraph" w:styleId="Title">
    <w:name w:val="Title"/>
    <w:basedOn w:val="Normal"/>
    <w:next w:val="Normal"/>
    <w:link w:val="TitleChar"/>
    <w:uiPriority w:val="10"/>
    <w:qFormat/>
    <w:rsid w:val="00E82B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B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B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2BA6"/>
    <w:rPr>
      <w:i/>
      <w:iCs/>
      <w:color w:val="404040" w:themeColor="text1" w:themeTint="BF"/>
    </w:rPr>
  </w:style>
  <w:style w:type="paragraph" w:styleId="ListParagraph">
    <w:name w:val="List Paragraph"/>
    <w:basedOn w:val="Normal"/>
    <w:uiPriority w:val="34"/>
    <w:qFormat/>
    <w:rsid w:val="00E82BA6"/>
    <w:pPr>
      <w:ind w:left="720"/>
      <w:contextualSpacing/>
    </w:pPr>
  </w:style>
  <w:style w:type="character" w:styleId="IntenseEmphasis">
    <w:name w:val="Intense Emphasis"/>
    <w:basedOn w:val="DefaultParagraphFont"/>
    <w:uiPriority w:val="21"/>
    <w:qFormat/>
    <w:rsid w:val="00E82BA6"/>
    <w:rPr>
      <w:i/>
      <w:iCs/>
      <w:color w:val="0F4761" w:themeColor="accent1" w:themeShade="BF"/>
    </w:rPr>
  </w:style>
  <w:style w:type="paragraph" w:styleId="IntenseQuote">
    <w:name w:val="Intense Quote"/>
    <w:basedOn w:val="Normal"/>
    <w:next w:val="Normal"/>
    <w:link w:val="IntenseQuoteChar"/>
    <w:uiPriority w:val="30"/>
    <w:qFormat/>
    <w:rsid w:val="00E82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BA6"/>
    <w:rPr>
      <w:i/>
      <w:iCs/>
      <w:color w:val="0F4761" w:themeColor="accent1" w:themeShade="BF"/>
    </w:rPr>
  </w:style>
  <w:style w:type="character" w:styleId="IntenseReference">
    <w:name w:val="Intense Reference"/>
    <w:basedOn w:val="DefaultParagraphFont"/>
    <w:uiPriority w:val="32"/>
    <w:qFormat/>
    <w:rsid w:val="00E82BA6"/>
    <w:rPr>
      <w:b/>
      <w:bCs/>
      <w:smallCaps/>
      <w:color w:val="0F4761" w:themeColor="accent1" w:themeShade="BF"/>
      <w:spacing w:val="5"/>
    </w:rPr>
  </w:style>
  <w:style w:type="character" w:customStyle="1" w:styleId="textlayer--absolute">
    <w:name w:val="textlayer--absolute"/>
    <w:basedOn w:val="DefaultParagraphFont"/>
    <w:rsid w:val="00E82BA6"/>
  </w:style>
  <w:style w:type="paragraph" w:styleId="Header">
    <w:name w:val="header"/>
    <w:basedOn w:val="Normal"/>
    <w:link w:val="HeaderChar"/>
    <w:uiPriority w:val="99"/>
    <w:unhideWhenUsed/>
    <w:rsid w:val="00A90D49"/>
    <w:pPr>
      <w:tabs>
        <w:tab w:val="center" w:pos="4680"/>
        <w:tab w:val="right" w:pos="9360"/>
      </w:tabs>
    </w:pPr>
  </w:style>
  <w:style w:type="character" w:customStyle="1" w:styleId="HeaderChar">
    <w:name w:val="Header Char"/>
    <w:basedOn w:val="DefaultParagraphFont"/>
    <w:link w:val="Header"/>
    <w:uiPriority w:val="99"/>
    <w:rsid w:val="00A90D49"/>
  </w:style>
  <w:style w:type="paragraph" w:styleId="Footer">
    <w:name w:val="footer"/>
    <w:basedOn w:val="Normal"/>
    <w:link w:val="FooterChar"/>
    <w:uiPriority w:val="99"/>
    <w:unhideWhenUsed/>
    <w:rsid w:val="00A90D49"/>
    <w:pPr>
      <w:tabs>
        <w:tab w:val="center" w:pos="4680"/>
        <w:tab w:val="right" w:pos="9360"/>
      </w:tabs>
    </w:pPr>
  </w:style>
  <w:style w:type="character" w:customStyle="1" w:styleId="FooterChar">
    <w:name w:val="Footer Char"/>
    <w:basedOn w:val="DefaultParagraphFont"/>
    <w:link w:val="Footer"/>
    <w:uiPriority w:val="99"/>
    <w:rsid w:val="00A90D49"/>
  </w:style>
  <w:style w:type="character" w:styleId="PageNumber">
    <w:name w:val="page number"/>
    <w:basedOn w:val="DefaultParagraphFont"/>
    <w:uiPriority w:val="99"/>
    <w:semiHidden/>
    <w:unhideWhenUsed/>
    <w:rsid w:val="00A90D49"/>
  </w:style>
  <w:style w:type="paragraph" w:styleId="NormalWeb">
    <w:name w:val="Normal (Web)"/>
    <w:basedOn w:val="Normal"/>
    <w:uiPriority w:val="99"/>
    <w:semiHidden/>
    <w:unhideWhenUsed/>
    <w:rsid w:val="0018341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8341C"/>
  </w:style>
  <w:style w:type="character" w:styleId="Emphasis">
    <w:name w:val="Emphasis"/>
    <w:basedOn w:val="DefaultParagraphFont"/>
    <w:uiPriority w:val="20"/>
    <w:qFormat/>
    <w:rsid w:val="0018341C"/>
    <w:rPr>
      <w:i/>
      <w:iCs/>
    </w:rPr>
  </w:style>
  <w:style w:type="character" w:styleId="Hyperlink">
    <w:name w:val="Hyperlink"/>
    <w:basedOn w:val="DefaultParagraphFont"/>
    <w:uiPriority w:val="99"/>
    <w:semiHidden/>
    <w:unhideWhenUsed/>
    <w:rsid w:val="0018341C"/>
    <w:rPr>
      <w:color w:val="0000FF"/>
      <w:u w:val="single"/>
    </w:rPr>
  </w:style>
  <w:style w:type="character" w:styleId="Strong">
    <w:name w:val="Strong"/>
    <w:basedOn w:val="DefaultParagraphFont"/>
    <w:uiPriority w:val="22"/>
    <w:qFormat/>
    <w:rsid w:val="004455C3"/>
    <w:rPr>
      <w:b/>
      <w:bCs/>
    </w:rPr>
  </w:style>
  <w:style w:type="paragraph" w:styleId="Revision">
    <w:name w:val="Revision"/>
    <w:hidden/>
    <w:uiPriority w:val="99"/>
    <w:semiHidden/>
    <w:rsid w:val="00D42811"/>
  </w:style>
  <w:style w:type="character" w:styleId="CommentReference">
    <w:name w:val="annotation reference"/>
    <w:basedOn w:val="DefaultParagraphFont"/>
    <w:uiPriority w:val="99"/>
    <w:semiHidden/>
    <w:unhideWhenUsed/>
    <w:rsid w:val="00D42811"/>
    <w:rPr>
      <w:sz w:val="16"/>
      <w:szCs w:val="16"/>
    </w:rPr>
  </w:style>
  <w:style w:type="paragraph" w:styleId="CommentText">
    <w:name w:val="annotation text"/>
    <w:basedOn w:val="Normal"/>
    <w:link w:val="CommentTextChar"/>
    <w:uiPriority w:val="99"/>
    <w:unhideWhenUsed/>
    <w:rsid w:val="00D42811"/>
    <w:rPr>
      <w:sz w:val="20"/>
      <w:szCs w:val="20"/>
    </w:rPr>
  </w:style>
  <w:style w:type="character" w:customStyle="1" w:styleId="CommentTextChar">
    <w:name w:val="Comment Text Char"/>
    <w:basedOn w:val="DefaultParagraphFont"/>
    <w:link w:val="CommentText"/>
    <w:uiPriority w:val="99"/>
    <w:rsid w:val="00D42811"/>
    <w:rPr>
      <w:sz w:val="20"/>
      <w:szCs w:val="20"/>
    </w:rPr>
  </w:style>
  <w:style w:type="paragraph" w:styleId="CommentSubject">
    <w:name w:val="annotation subject"/>
    <w:basedOn w:val="CommentText"/>
    <w:next w:val="CommentText"/>
    <w:link w:val="CommentSubjectChar"/>
    <w:uiPriority w:val="99"/>
    <w:semiHidden/>
    <w:unhideWhenUsed/>
    <w:rsid w:val="00D42811"/>
    <w:rPr>
      <w:b/>
      <w:bCs/>
    </w:rPr>
  </w:style>
  <w:style w:type="character" w:customStyle="1" w:styleId="CommentSubjectChar">
    <w:name w:val="Comment Subject Char"/>
    <w:basedOn w:val="CommentTextChar"/>
    <w:link w:val="CommentSubject"/>
    <w:uiPriority w:val="99"/>
    <w:semiHidden/>
    <w:rsid w:val="00D428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037349">
      <w:bodyDiv w:val="1"/>
      <w:marLeft w:val="0"/>
      <w:marRight w:val="0"/>
      <w:marTop w:val="0"/>
      <w:marBottom w:val="0"/>
      <w:divBdr>
        <w:top w:val="none" w:sz="0" w:space="0" w:color="auto"/>
        <w:left w:val="none" w:sz="0" w:space="0" w:color="auto"/>
        <w:bottom w:val="none" w:sz="0" w:space="0" w:color="auto"/>
        <w:right w:val="none" w:sz="0" w:space="0" w:color="auto"/>
      </w:divBdr>
      <w:divsChild>
        <w:div w:id="677535554">
          <w:marLeft w:val="0"/>
          <w:marRight w:val="0"/>
          <w:marTop w:val="0"/>
          <w:marBottom w:val="0"/>
          <w:divBdr>
            <w:top w:val="none" w:sz="0" w:space="0" w:color="auto"/>
            <w:left w:val="none" w:sz="0" w:space="0" w:color="auto"/>
            <w:bottom w:val="none" w:sz="0" w:space="0" w:color="auto"/>
            <w:right w:val="none" w:sz="0" w:space="0" w:color="auto"/>
          </w:divBdr>
        </w:div>
        <w:div w:id="82075189">
          <w:marLeft w:val="0"/>
          <w:marRight w:val="0"/>
          <w:marTop w:val="0"/>
          <w:marBottom w:val="0"/>
          <w:divBdr>
            <w:top w:val="none" w:sz="0" w:space="0" w:color="auto"/>
            <w:left w:val="none" w:sz="0" w:space="0" w:color="auto"/>
            <w:bottom w:val="none" w:sz="0" w:space="0" w:color="auto"/>
            <w:right w:val="none" w:sz="0" w:space="0" w:color="auto"/>
          </w:divBdr>
        </w:div>
        <w:div w:id="1293705004">
          <w:marLeft w:val="0"/>
          <w:marRight w:val="0"/>
          <w:marTop w:val="0"/>
          <w:marBottom w:val="0"/>
          <w:divBdr>
            <w:top w:val="none" w:sz="0" w:space="0" w:color="auto"/>
            <w:left w:val="none" w:sz="0" w:space="0" w:color="auto"/>
            <w:bottom w:val="none" w:sz="0" w:space="0" w:color="auto"/>
            <w:right w:val="none" w:sz="0" w:space="0" w:color="auto"/>
          </w:divBdr>
        </w:div>
        <w:div w:id="1122456485">
          <w:marLeft w:val="0"/>
          <w:marRight w:val="0"/>
          <w:marTop w:val="0"/>
          <w:marBottom w:val="0"/>
          <w:divBdr>
            <w:top w:val="none" w:sz="0" w:space="0" w:color="auto"/>
            <w:left w:val="none" w:sz="0" w:space="0" w:color="auto"/>
            <w:bottom w:val="none" w:sz="0" w:space="0" w:color="auto"/>
            <w:right w:val="none" w:sz="0" w:space="0" w:color="auto"/>
          </w:divBdr>
        </w:div>
        <w:div w:id="2137596127">
          <w:marLeft w:val="0"/>
          <w:marRight w:val="0"/>
          <w:marTop w:val="0"/>
          <w:marBottom w:val="0"/>
          <w:divBdr>
            <w:top w:val="none" w:sz="0" w:space="0" w:color="auto"/>
            <w:left w:val="none" w:sz="0" w:space="0" w:color="auto"/>
            <w:bottom w:val="none" w:sz="0" w:space="0" w:color="auto"/>
            <w:right w:val="none" w:sz="0" w:space="0" w:color="auto"/>
          </w:divBdr>
        </w:div>
        <w:div w:id="478890503">
          <w:marLeft w:val="0"/>
          <w:marRight w:val="0"/>
          <w:marTop w:val="0"/>
          <w:marBottom w:val="0"/>
          <w:divBdr>
            <w:top w:val="none" w:sz="0" w:space="0" w:color="auto"/>
            <w:left w:val="none" w:sz="0" w:space="0" w:color="auto"/>
            <w:bottom w:val="none" w:sz="0" w:space="0" w:color="auto"/>
            <w:right w:val="none" w:sz="0" w:space="0" w:color="auto"/>
          </w:divBdr>
        </w:div>
      </w:divsChild>
    </w:div>
    <w:div w:id="795955362">
      <w:bodyDiv w:val="1"/>
      <w:marLeft w:val="0"/>
      <w:marRight w:val="0"/>
      <w:marTop w:val="0"/>
      <w:marBottom w:val="0"/>
      <w:divBdr>
        <w:top w:val="none" w:sz="0" w:space="0" w:color="auto"/>
        <w:left w:val="none" w:sz="0" w:space="0" w:color="auto"/>
        <w:bottom w:val="none" w:sz="0" w:space="0" w:color="auto"/>
        <w:right w:val="none" w:sz="0" w:space="0" w:color="auto"/>
      </w:divBdr>
    </w:div>
    <w:div w:id="966081464">
      <w:bodyDiv w:val="1"/>
      <w:marLeft w:val="0"/>
      <w:marRight w:val="0"/>
      <w:marTop w:val="0"/>
      <w:marBottom w:val="0"/>
      <w:divBdr>
        <w:top w:val="none" w:sz="0" w:space="0" w:color="auto"/>
        <w:left w:val="none" w:sz="0" w:space="0" w:color="auto"/>
        <w:bottom w:val="none" w:sz="0" w:space="0" w:color="auto"/>
        <w:right w:val="none" w:sz="0" w:space="0" w:color="auto"/>
      </w:divBdr>
      <w:divsChild>
        <w:div w:id="1259754864">
          <w:marLeft w:val="0"/>
          <w:marRight w:val="0"/>
          <w:marTop w:val="0"/>
          <w:marBottom w:val="0"/>
          <w:divBdr>
            <w:top w:val="none" w:sz="0" w:space="0" w:color="auto"/>
            <w:left w:val="none" w:sz="0" w:space="0" w:color="auto"/>
            <w:bottom w:val="none" w:sz="0" w:space="0" w:color="auto"/>
            <w:right w:val="none" w:sz="0" w:space="0" w:color="auto"/>
          </w:divBdr>
        </w:div>
      </w:divsChild>
    </w:div>
    <w:div w:id="1319727168">
      <w:bodyDiv w:val="1"/>
      <w:marLeft w:val="0"/>
      <w:marRight w:val="0"/>
      <w:marTop w:val="0"/>
      <w:marBottom w:val="0"/>
      <w:divBdr>
        <w:top w:val="none" w:sz="0" w:space="0" w:color="auto"/>
        <w:left w:val="none" w:sz="0" w:space="0" w:color="auto"/>
        <w:bottom w:val="none" w:sz="0" w:space="0" w:color="auto"/>
        <w:right w:val="none" w:sz="0" w:space="0" w:color="auto"/>
      </w:divBdr>
      <w:divsChild>
        <w:div w:id="922035407">
          <w:marLeft w:val="0"/>
          <w:marRight w:val="0"/>
          <w:marTop w:val="0"/>
          <w:marBottom w:val="0"/>
          <w:divBdr>
            <w:top w:val="none" w:sz="0" w:space="0" w:color="auto"/>
            <w:left w:val="none" w:sz="0" w:space="0" w:color="auto"/>
            <w:bottom w:val="none" w:sz="0" w:space="0" w:color="auto"/>
            <w:right w:val="none" w:sz="0" w:space="0" w:color="auto"/>
          </w:divBdr>
        </w:div>
        <w:div w:id="628508282">
          <w:marLeft w:val="0"/>
          <w:marRight w:val="0"/>
          <w:marTop w:val="0"/>
          <w:marBottom w:val="0"/>
          <w:divBdr>
            <w:top w:val="none" w:sz="0" w:space="0" w:color="auto"/>
            <w:left w:val="none" w:sz="0" w:space="0" w:color="auto"/>
            <w:bottom w:val="none" w:sz="0" w:space="0" w:color="auto"/>
            <w:right w:val="none" w:sz="0" w:space="0" w:color="auto"/>
          </w:divBdr>
        </w:div>
        <w:div w:id="1661882477">
          <w:marLeft w:val="0"/>
          <w:marRight w:val="0"/>
          <w:marTop w:val="0"/>
          <w:marBottom w:val="0"/>
          <w:divBdr>
            <w:top w:val="none" w:sz="0" w:space="0" w:color="auto"/>
            <w:left w:val="none" w:sz="0" w:space="0" w:color="auto"/>
            <w:bottom w:val="none" w:sz="0" w:space="0" w:color="auto"/>
            <w:right w:val="none" w:sz="0" w:space="0" w:color="auto"/>
          </w:divBdr>
        </w:div>
        <w:div w:id="2064599125">
          <w:marLeft w:val="0"/>
          <w:marRight w:val="0"/>
          <w:marTop w:val="0"/>
          <w:marBottom w:val="0"/>
          <w:divBdr>
            <w:top w:val="none" w:sz="0" w:space="0" w:color="auto"/>
            <w:left w:val="none" w:sz="0" w:space="0" w:color="auto"/>
            <w:bottom w:val="none" w:sz="0" w:space="0" w:color="auto"/>
            <w:right w:val="none" w:sz="0" w:space="0" w:color="auto"/>
          </w:divBdr>
        </w:div>
        <w:div w:id="2104573563">
          <w:marLeft w:val="0"/>
          <w:marRight w:val="0"/>
          <w:marTop w:val="0"/>
          <w:marBottom w:val="0"/>
          <w:divBdr>
            <w:top w:val="none" w:sz="0" w:space="0" w:color="auto"/>
            <w:left w:val="none" w:sz="0" w:space="0" w:color="auto"/>
            <w:bottom w:val="none" w:sz="0" w:space="0" w:color="auto"/>
            <w:right w:val="none" w:sz="0" w:space="0" w:color="auto"/>
          </w:divBdr>
        </w:div>
        <w:div w:id="58403491">
          <w:marLeft w:val="0"/>
          <w:marRight w:val="0"/>
          <w:marTop w:val="0"/>
          <w:marBottom w:val="0"/>
          <w:divBdr>
            <w:top w:val="none" w:sz="0" w:space="0" w:color="auto"/>
            <w:left w:val="none" w:sz="0" w:space="0" w:color="auto"/>
            <w:bottom w:val="none" w:sz="0" w:space="0" w:color="auto"/>
            <w:right w:val="none" w:sz="0" w:space="0" w:color="auto"/>
          </w:divBdr>
        </w:div>
      </w:divsChild>
    </w:div>
    <w:div w:id="1560752231">
      <w:bodyDiv w:val="1"/>
      <w:marLeft w:val="0"/>
      <w:marRight w:val="0"/>
      <w:marTop w:val="0"/>
      <w:marBottom w:val="0"/>
      <w:divBdr>
        <w:top w:val="none" w:sz="0" w:space="0" w:color="auto"/>
        <w:left w:val="none" w:sz="0" w:space="0" w:color="auto"/>
        <w:bottom w:val="none" w:sz="0" w:space="0" w:color="auto"/>
        <w:right w:val="none" w:sz="0" w:space="0" w:color="auto"/>
      </w:divBdr>
      <w:divsChild>
        <w:div w:id="1310986256">
          <w:marLeft w:val="0"/>
          <w:marRight w:val="0"/>
          <w:marTop w:val="100"/>
          <w:marBottom w:val="100"/>
          <w:divBdr>
            <w:top w:val="none" w:sz="0" w:space="0" w:color="auto"/>
            <w:left w:val="none" w:sz="0" w:space="0" w:color="auto"/>
            <w:bottom w:val="none" w:sz="0" w:space="0" w:color="auto"/>
            <w:right w:val="none" w:sz="0" w:space="0" w:color="auto"/>
          </w:divBdr>
          <w:divsChild>
            <w:div w:id="494609666">
              <w:marLeft w:val="0"/>
              <w:marRight w:val="0"/>
              <w:marTop w:val="750"/>
              <w:marBottom w:val="750"/>
              <w:divBdr>
                <w:top w:val="none" w:sz="0" w:space="0" w:color="auto"/>
                <w:left w:val="none" w:sz="0" w:space="0" w:color="auto"/>
                <w:bottom w:val="none" w:sz="0" w:space="0" w:color="auto"/>
                <w:right w:val="none" w:sz="0" w:space="0" w:color="auto"/>
              </w:divBdr>
              <w:divsChild>
                <w:div w:id="219175569">
                  <w:marLeft w:val="0"/>
                  <w:marRight w:val="0"/>
                  <w:marTop w:val="0"/>
                  <w:marBottom w:val="0"/>
                  <w:divBdr>
                    <w:top w:val="none" w:sz="0" w:space="0" w:color="auto"/>
                    <w:left w:val="none" w:sz="0" w:space="0" w:color="auto"/>
                    <w:bottom w:val="none" w:sz="0" w:space="0" w:color="auto"/>
                    <w:right w:val="none" w:sz="0" w:space="0" w:color="auto"/>
                  </w:divBdr>
                  <w:divsChild>
                    <w:div w:id="770317868">
                      <w:marLeft w:val="0"/>
                      <w:marRight w:val="0"/>
                      <w:marTop w:val="0"/>
                      <w:marBottom w:val="0"/>
                      <w:divBdr>
                        <w:top w:val="none" w:sz="0" w:space="0" w:color="auto"/>
                        <w:left w:val="none" w:sz="0" w:space="0" w:color="auto"/>
                        <w:bottom w:val="none" w:sz="0" w:space="0" w:color="auto"/>
                        <w:right w:val="none" w:sz="0" w:space="0" w:color="auto"/>
                      </w:divBdr>
                      <w:divsChild>
                        <w:div w:id="11540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859701">
          <w:marLeft w:val="0"/>
          <w:marRight w:val="0"/>
          <w:marTop w:val="100"/>
          <w:marBottom w:val="100"/>
          <w:divBdr>
            <w:top w:val="dashed" w:sz="6" w:space="0" w:color="A8A8A8"/>
            <w:left w:val="none" w:sz="0" w:space="0" w:color="auto"/>
            <w:bottom w:val="none" w:sz="0" w:space="0" w:color="auto"/>
            <w:right w:val="none" w:sz="0" w:space="0" w:color="auto"/>
          </w:divBdr>
          <w:divsChild>
            <w:div w:id="736123614">
              <w:marLeft w:val="0"/>
              <w:marRight w:val="0"/>
              <w:marTop w:val="750"/>
              <w:marBottom w:val="750"/>
              <w:divBdr>
                <w:top w:val="none" w:sz="0" w:space="0" w:color="auto"/>
                <w:left w:val="none" w:sz="0" w:space="0" w:color="auto"/>
                <w:bottom w:val="none" w:sz="0" w:space="0" w:color="auto"/>
                <w:right w:val="none" w:sz="0" w:space="0" w:color="auto"/>
              </w:divBdr>
              <w:divsChild>
                <w:div w:id="1478188076">
                  <w:marLeft w:val="0"/>
                  <w:marRight w:val="0"/>
                  <w:marTop w:val="0"/>
                  <w:marBottom w:val="0"/>
                  <w:divBdr>
                    <w:top w:val="none" w:sz="0" w:space="0" w:color="auto"/>
                    <w:left w:val="none" w:sz="0" w:space="0" w:color="auto"/>
                    <w:bottom w:val="none" w:sz="0" w:space="0" w:color="auto"/>
                    <w:right w:val="none" w:sz="0" w:space="0" w:color="auto"/>
                  </w:divBdr>
                  <w:divsChild>
                    <w:div w:id="1611858563">
                      <w:marLeft w:val="0"/>
                      <w:marRight w:val="0"/>
                      <w:marTop w:val="0"/>
                      <w:marBottom w:val="0"/>
                      <w:divBdr>
                        <w:top w:val="none" w:sz="0" w:space="0" w:color="auto"/>
                        <w:left w:val="none" w:sz="0" w:space="0" w:color="auto"/>
                        <w:bottom w:val="none" w:sz="0" w:space="0" w:color="auto"/>
                        <w:right w:val="none" w:sz="0" w:space="0" w:color="auto"/>
                      </w:divBdr>
                      <w:divsChild>
                        <w:div w:id="11260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50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ideas.ted.com/"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heijep.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C695F-CE48-AF46-8233-9A4734D9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1453</Words>
  <Characters>8345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Hilbun</dc:creator>
  <cp:keywords/>
  <dc:description/>
  <cp:lastModifiedBy>Deborah Andrews</cp:lastModifiedBy>
  <cp:revision>2</cp:revision>
  <dcterms:created xsi:type="dcterms:W3CDTF">2025-03-08T04:07:00Z</dcterms:created>
  <dcterms:modified xsi:type="dcterms:W3CDTF">2025-03-27T23:52:00Z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8213c8a5843e6b0d777ef6732f163d14de9002cd96def77153447699e518b1c4</vt:lpwstr>
  </property>
  <property fmtid="{D5CDD505-2E9C-101B-9397-08002B2CF9AE}" pid="3" name="MSIP_Label_ffa7a1fb-3f48-4fd9-bce0-6283cfafd648_Enabled">
    <vt:lpwstr>true</vt:lpwstr>
  </property>
  <property fmtid="{D5CDD505-2E9C-101B-9397-08002B2CF9AE}" pid="4" name="MSIP_Label_ffa7a1fb-3f48-4fd9-bce0-6283cfafd648_SetDate">
    <vt:lpwstr>2025-03-27T23:52:20Z</vt:lpwstr>
  </property>
  <property fmtid="{D5CDD505-2E9C-101B-9397-08002B2CF9AE}" pid="5" name="MSIP_Label_ffa7a1fb-3f48-4fd9-bce0-6283cfafd648_Method">
    <vt:lpwstr>Standard</vt:lpwstr>
  </property>
  <property fmtid="{D5CDD505-2E9C-101B-9397-08002B2CF9AE}" pid="6" name="MSIP_Label_ffa7a1fb-3f48-4fd9-bce0-6283cfafd648_Name">
    <vt:lpwstr>defa4170-0d19-0005-0004-bc88714345d2</vt:lpwstr>
  </property>
  <property fmtid="{D5CDD505-2E9C-101B-9397-08002B2CF9AE}" pid="7" name="MSIP_Label_ffa7a1fb-3f48-4fd9-bce0-6283cfafd648_SiteId">
    <vt:lpwstr>fab6beb5-3604-42df-bddc-f4e9ddd654d5</vt:lpwstr>
  </property>
  <property fmtid="{D5CDD505-2E9C-101B-9397-08002B2CF9AE}" pid="8" name="MSIP_Label_ffa7a1fb-3f48-4fd9-bce0-6283cfafd648_ActionId">
    <vt:lpwstr>3cd62667-7db9-4222-a98c-03212ed1a12f</vt:lpwstr>
  </property>
  <property fmtid="{D5CDD505-2E9C-101B-9397-08002B2CF9AE}" pid="9" name="MSIP_Label_ffa7a1fb-3f48-4fd9-bce0-6283cfafd648_ContentBits">
    <vt:lpwstr>0</vt:lpwstr>
  </property>
  <property fmtid="{D5CDD505-2E9C-101B-9397-08002B2CF9AE}" pid="10" name="MSIP_Label_ffa7a1fb-3f48-4fd9-bce0-6283cfafd648_Tag">
    <vt:lpwstr>10, 3, 0, 1</vt:lpwstr>
  </property>
</Properties>
</file>