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¿De qué manera las diferencias interculturales impiden que los mentores y los estudiantes internacionales establezcan una relación?</w:t>
      </w:r>
    </w:p>
    <w:p w:rsidR="00000000" w:rsidDel="00000000" w:rsidP="00000000" w:rsidRDefault="00000000" w:rsidRPr="00000000" w14:paraId="00000003">
      <w:pPr>
        <w:spacing w:line="240" w:lineRule="auto"/>
        <w:rPr>
          <w:sz w:val="24"/>
          <w:szCs w:val="24"/>
        </w:rPr>
      </w:pPr>
      <w:r w:rsidDel="00000000" w:rsidR="00000000" w:rsidRPr="00000000">
        <w:rPr>
          <w:rtl w:val="0"/>
        </w:rPr>
      </w:r>
    </w:p>
    <w:p w:rsidR="00000000" w:rsidDel="00000000" w:rsidP="00000000" w:rsidRDefault="00000000" w:rsidRPr="00000000" w14:paraId="00000004">
      <w:pPr>
        <w:spacing w:line="240" w:lineRule="auto"/>
        <w:ind w:firstLine="720"/>
        <w:rPr>
          <w:sz w:val="24"/>
          <w:szCs w:val="24"/>
        </w:rPr>
      </w:pPr>
      <w:r w:rsidDel="00000000" w:rsidR="00000000" w:rsidRPr="00000000">
        <w:rPr>
          <w:sz w:val="24"/>
          <w:szCs w:val="24"/>
          <w:rtl w:val="0"/>
        </w:rPr>
        <w:t xml:space="preserve">En varias universidades de Estados Unidos, </w:t>
      </w:r>
      <w:del w:author="LUIS GUADANO" w:id="0" w:date="2024-10-31T10:41:56Z">
        <w:commentRangeStart w:id="0"/>
        <w:r w:rsidDel="00000000" w:rsidR="00000000" w:rsidRPr="00000000">
          <w:rPr>
            <w:sz w:val="24"/>
            <w:szCs w:val="24"/>
            <w:rtl w:val="0"/>
          </w:rPr>
          <w:delText xml:space="preserve">se establece </w:delText>
        </w:r>
      </w:del>
      <w:commentRangeEnd w:id="0"/>
      <w:r w:rsidDel="00000000" w:rsidR="00000000" w:rsidRPr="00000000">
        <w:commentReference w:id="0"/>
      </w:r>
      <w:r w:rsidDel="00000000" w:rsidR="00000000" w:rsidRPr="00000000">
        <w:rPr>
          <w:sz w:val="24"/>
          <w:szCs w:val="24"/>
          <w:rtl w:val="0"/>
        </w:rPr>
        <w:t xml:space="preserve">un programa de mentoría entre pares diseñado para ayudar a los estudiantes internacionales recién llegados a adaptarse a su nuevo entorno académico y social. Estos programas tienen como objetivo ofrecer apoyo emocional y práctico, así como facilitar la integración en la comunidad universitaria. Los mentores asignados a cada estudiante actúan como intermediarios, facilitando el acceso a los diversos servicios y recursos que ofrece la universidad, como asesoramiento académico, </w:t>
      </w:r>
      <w:del w:author="LUIS GUADANO" w:id="1" w:date="2024-10-31T10:42:51Z">
        <w:commentRangeStart w:id="1"/>
        <w:r w:rsidDel="00000000" w:rsidR="00000000" w:rsidRPr="00000000">
          <w:rPr>
            <w:sz w:val="24"/>
            <w:szCs w:val="24"/>
            <w:rtl w:val="0"/>
          </w:rPr>
          <w:delText xml:space="preserve">talleres de habilidades, </w:delText>
        </w:r>
      </w:del>
      <w:commentRangeEnd w:id="1"/>
      <w:r w:rsidDel="00000000" w:rsidR="00000000" w:rsidRPr="00000000">
        <w:commentReference w:id="1"/>
      </w:r>
      <w:r w:rsidDel="00000000" w:rsidR="00000000" w:rsidRPr="00000000">
        <w:rPr>
          <w:sz w:val="24"/>
          <w:szCs w:val="24"/>
          <w:rtl w:val="0"/>
        </w:rPr>
        <w:t xml:space="preserve">actividades extracurriculares </w:t>
      </w:r>
      <w:del w:author="LUIS GUADANO" w:id="2" w:date="2024-10-31T10:43:27Z">
        <w:r w:rsidDel="00000000" w:rsidR="00000000" w:rsidRPr="00000000">
          <w:rPr>
            <w:sz w:val="24"/>
            <w:szCs w:val="24"/>
            <w:rtl w:val="0"/>
          </w:rPr>
          <w:delText xml:space="preserve">y</w:delText>
        </w:r>
      </w:del>
      <w:r w:rsidDel="00000000" w:rsidR="00000000" w:rsidRPr="00000000">
        <w:rPr>
          <w:sz w:val="24"/>
          <w:szCs w:val="24"/>
          <w:rtl w:val="0"/>
        </w:rPr>
        <w:t xml:space="preserve"> entre otras cosas. Sin embargo, a menudo se observa que los estudiantes internacionales no utilizan estos programas de mentoría ni aprovechan la ayuda y los recursos disponibles en la universidad. En este caso, el programa de mentoría no puede cumplir su propósito ni tener éxito, ya que no existe una conexión significativa entre las dos partes involucradas. La falta de interacción y compromiso entre mentores y estudiantes limita la efectividad del programa, impidiendo que los beneficios esperados se materialicen. Aunque el programa tenga buenas intenciones y esté diseñado para brindar a los estudiantes todo el apoyo y los recursos necesarios, se vuelve ineficaz si no </w:t>
      </w:r>
      <w:del w:author="LUIS GUADANO" w:id="3" w:date="2024-10-31T10:44:38Z">
        <w:r w:rsidDel="00000000" w:rsidR="00000000" w:rsidRPr="00000000">
          <w:rPr>
            <w:sz w:val="24"/>
            <w:szCs w:val="24"/>
            <w:rtl w:val="0"/>
          </w:rPr>
          <w:delText xml:space="preserve">se aprovechan </w:delText>
        </w:r>
      </w:del>
      <w:r w:rsidDel="00000000" w:rsidR="00000000" w:rsidRPr="00000000">
        <w:rPr>
          <w:sz w:val="24"/>
          <w:szCs w:val="24"/>
          <w:rtl w:val="0"/>
        </w:rPr>
        <w:t xml:space="preserve">adecuadamente. Sin una comprensión clara de las necesidades y deseos </w:t>
      </w:r>
      <w:ins w:author="LUIS GUADANO" w:id="4" w:date="2024-10-31T10:45:22Z">
        <w:r w:rsidDel="00000000" w:rsidR="00000000" w:rsidRPr="00000000">
          <w:rPr>
            <w:sz w:val="24"/>
            <w:szCs w:val="24"/>
            <w:rtl w:val="0"/>
          </w:rPr>
          <w:t xml:space="preserve">no hace falta</w:t>
        </w:r>
      </w:ins>
      <w:del w:author="LUIS GUADANO" w:id="4" w:date="2024-10-31T10:45:22Z">
        <w:r w:rsidDel="00000000" w:rsidR="00000000" w:rsidRPr="00000000">
          <w:rPr>
            <w:sz w:val="24"/>
            <w:szCs w:val="24"/>
            <w:rtl w:val="0"/>
          </w:rPr>
          <w:delText xml:space="preserve">de ambos </w:delText>
        </w:r>
      </w:del>
      <w:r w:rsidDel="00000000" w:rsidR="00000000" w:rsidRPr="00000000">
        <w:rPr>
          <w:sz w:val="24"/>
          <w:szCs w:val="24"/>
          <w:rtl w:val="0"/>
        </w:rPr>
        <w:t xml:space="preserve">estudiantes y mentores, el propósito del programa se pierde. Es crucial establecer una relación sólida y de confianza entre los mentores y los estudiantes internacionales para que puedan trabajar juntos de manera efectiva. La mentoría no solo </w:t>
      </w:r>
      <w:del w:author="LUIS GUADANO" w:id="5" w:date="2024-10-31T10:46:02Z">
        <w:r w:rsidDel="00000000" w:rsidR="00000000" w:rsidRPr="00000000">
          <w:rPr>
            <w:sz w:val="24"/>
            <w:szCs w:val="24"/>
            <w:rtl w:val="0"/>
          </w:rPr>
          <w:delText xml:space="preserve">se </w:delText>
        </w:r>
      </w:del>
      <w:r w:rsidDel="00000000" w:rsidR="00000000" w:rsidRPr="00000000">
        <w:rPr>
          <w:sz w:val="24"/>
          <w:szCs w:val="24"/>
          <w:rtl w:val="0"/>
        </w:rPr>
        <w:t xml:space="preserve">trata de proporcionar información, sino también de construir una conexión personal que permita a los estudiantes sentirse cómodos al expresar sus preocupaciones y dificultades. Es difícil ayudar a los estudiantes a mitigar sus desafíos si no se sienten cómodos o si no han establecido una relación significativa con el mentor, quien actúa como </w:t>
      </w:r>
      <w:del w:author="LUIS GUADANO" w:id="6" w:date="2024-10-31T10:48:36Z">
        <w:r w:rsidDel="00000000" w:rsidR="00000000" w:rsidRPr="00000000">
          <w:rPr>
            <w:sz w:val="24"/>
            <w:szCs w:val="24"/>
            <w:rtl w:val="0"/>
          </w:rPr>
          <w:delText xml:space="preserve">el </w:delText>
        </w:r>
      </w:del>
      <w:r w:rsidDel="00000000" w:rsidR="00000000" w:rsidRPr="00000000">
        <w:rPr>
          <w:sz w:val="24"/>
          <w:szCs w:val="24"/>
          <w:rtl w:val="0"/>
        </w:rPr>
        <w:t xml:space="preserve">intermediario para resolver sus problemas. Para mejorar el programa de mentoría, las universidades deben invertir en la formación de los mentores para que comprendan mejor las experiencias </w:t>
      </w:r>
      <w:ins w:author="LUIS GUADANO" w:id="7" w:date="2024-10-31T10:49:16Z">
        <w:r w:rsidDel="00000000" w:rsidR="00000000" w:rsidRPr="00000000">
          <w:rPr>
            <w:sz w:val="24"/>
            <w:szCs w:val="24"/>
            <w:rtl w:val="0"/>
          </w:rPr>
          <w:t xml:space="preserve">¿qué quiere decir un</w:t>
        </w:r>
      </w:ins>
      <w:del w:author="LUIS GUADANO" w:id="7" w:date="2024-10-31T10:49:16Z">
        <w:r w:rsidDel="00000000" w:rsidR="00000000" w:rsidRPr="00000000">
          <w:rPr>
            <w:sz w:val="24"/>
            <w:szCs w:val="24"/>
            <w:rtl w:val="0"/>
          </w:rPr>
          <w:delText xml:space="preserve">únicas </w:delText>
        </w:r>
      </w:del>
      <w:r w:rsidDel="00000000" w:rsidR="00000000" w:rsidRPr="00000000">
        <w:rPr>
          <w:sz w:val="24"/>
          <w:szCs w:val="24"/>
          <w:rtl w:val="0"/>
        </w:rPr>
        <w:t xml:space="preserve">que enfrentan los estudiantes internacionales. La clave del éxito de un programa de mentoría entre pares radica en la construcción de relaciones genuinas que requieran el esfuerzo conjunto de ambas partes: mentores y estudiantes internacionales. Ambos deben trabajar en colaboración para comprender las experiencias y expectativas del otro. Este enfoque no solo les permitirá acceder a los recursos necesarios, sino que también fomentará un sentido de integración y apoyo en la nueva vida académica de los estudiantes. Al establecer una relación sólida y de confianza, tanto los mentores como los estudiantes podrán colaborar de manera más efectiva, asegurando que el programa cumpla su propósito y beneficie a todos los involucrados. </w:t>
      </w:r>
    </w:p>
    <w:p w:rsidR="00000000" w:rsidDel="00000000" w:rsidP="00000000" w:rsidRDefault="00000000" w:rsidRPr="00000000" w14:paraId="00000005">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6">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7">
      <w:pPr>
        <w:spacing w:line="240" w:lineRule="auto"/>
        <w:ind w:firstLine="720"/>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sz w:val="24"/>
          <w:szCs w:val="24"/>
          <w:rtl w:val="0"/>
        </w:rPr>
        <w:t xml:space="preserve">Entonces, la pregunta es: ¿Cuál es el problema principal que impide que los mentores y los estudiantes internacionales establezcan una relación?</w:t>
      </w:r>
      <w:r w:rsidDel="00000000" w:rsidR="00000000" w:rsidRPr="00000000">
        <w:rPr>
          <w:rtl w:val="0"/>
        </w:rPr>
      </w:r>
    </w:p>
    <w:p w:rsidR="00000000" w:rsidDel="00000000" w:rsidP="00000000" w:rsidRDefault="00000000" w:rsidRPr="00000000" w14:paraId="0000000A">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rPr>
          <w:sz w:val="24"/>
          <w:szCs w:val="24"/>
        </w:rPr>
      </w:pPr>
      <w:r w:rsidDel="00000000" w:rsidR="00000000" w:rsidRPr="00000000">
        <w:rPr>
          <w:sz w:val="24"/>
          <w:szCs w:val="24"/>
          <w:rtl w:val="0"/>
        </w:rPr>
        <w:t xml:space="preserve">Según mi investigación, el mayor obstáculo para establecer relaciones entre los estudiantes internacionales y los mentores es la presencia de diferencias culturales. Este problema surge porque los estudiantes y los mentores provienen de contextos culturales diferentes, lo que impacta no solo en la forma en que se comunican, sino también en sus expectativas sociales y la interpretación de las interacciones. Un artículo destacado en mi investigación señala que la comprensión de las dimensiones culturales en las relaciones de mentoría es esencial para establecer conexiones significativas.</w:t>
      </w:r>
    </w:p>
    <w:p w:rsidR="00000000" w:rsidDel="00000000" w:rsidP="00000000" w:rsidRDefault="00000000" w:rsidRPr="00000000" w14:paraId="0000000C">
      <w:pPr>
        <w:spacing w:line="240" w:lineRule="auto"/>
        <w:rPr>
          <w:sz w:val="24"/>
          <w:szCs w:val="24"/>
        </w:rPr>
      </w:pP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Cada persona trae consigo un conjunto único de valores y normas culturales que influye en cómo percibe el mundo y se relaciona con los demás. Estas influencias invisibles pueden determinar lo que alguien considera respetuoso, cómo expresa apoyo o qué tipo de relación espera de un mentor o mentee. Un mentor que reconozca y valore estas diferencias está mejor equipado para evitar malentendidos y crear un ambiente de confianza y respeto mutuo. Además, ser consciente de estas diferencias permite al mentor adaptar su enfoque, haciendo que la relación de mentoría sea más inclusiva y personalizada, lo que puede marcar la diferencia en la experiencia del estudiante internacional.</w:t>
      </w:r>
    </w:p>
    <w:p w:rsidR="00000000" w:rsidDel="00000000" w:rsidP="00000000" w:rsidRDefault="00000000" w:rsidRPr="00000000" w14:paraId="0000000E">
      <w:pPr>
        <w:spacing w:line="240" w:lineRule="auto"/>
        <w:rPr>
          <w:sz w:val="24"/>
          <w:szCs w:val="24"/>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Comprender y navegar estas complejidades culturales no solo mejora la interacción entre mentor y mentee, sino que también ayuda a construir una relación sólida y duradera. Ahora bien, para apreciar realmente la importancia de este enfoque, es útil considerar algunos factores de cómo las dimensiones culturales pueden afectar estas relaciones.</w:t>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b w:val="1"/>
          <w:sz w:val="24"/>
          <w:szCs w:val="24"/>
          <w:u w:val="none"/>
        </w:rPr>
      </w:pPr>
      <w:r w:rsidDel="00000000" w:rsidR="00000000" w:rsidRPr="00000000">
        <w:rPr>
          <w:b w:val="1"/>
          <w:sz w:val="24"/>
          <w:szCs w:val="24"/>
          <w:rtl w:val="0"/>
        </w:rPr>
        <w:t xml:space="preserve">La percepción de autoridad</w:t>
      </w:r>
    </w:p>
    <w:p w:rsidR="00000000" w:rsidDel="00000000" w:rsidP="00000000" w:rsidRDefault="00000000" w:rsidRPr="00000000" w14:paraId="00000012">
      <w:pPr>
        <w:spacing w:line="240" w:lineRule="auto"/>
        <w:ind w:left="720" w:firstLine="0"/>
        <w:rPr>
          <w:b w:val="1"/>
          <w:sz w:val="24"/>
          <w:szCs w:val="24"/>
        </w:rPr>
      </w:pPr>
      <w:r w:rsidDel="00000000" w:rsidR="00000000" w:rsidRPr="00000000">
        <w:rPr>
          <w:rtl w:val="0"/>
        </w:rPr>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Una comprensión profunda de la percepción de la autoridad en las relaciones de mentoría con estudiantes internacionales es fundamental porque la autoridad está culturalmente construida y tiene una influencia considerable en las interacciones entre estudiantes y mentores. Según mi investigación, los asesores académicos señalaron que tratar por su primer nombre ayudaba a crear un ambiente más cómodo donde los estudiantes podían aprender y compartir más abiertamente. Sin embargo, muchos estudiantes expresaron incomodidad al dirigirse a los profesores por su nombre de pila, especialmente cuando eran mayores, ya que en sus culturas están acostumbrados a mostrar respeto hacia los mayores y aquellos con mayor educación. La percepción de la autoridad está estrechamente vinculada a la jerarquía, y en muchas sociedades, esta jerarquía a menudo está determinada por la edad. En las culturas orientales, como las de China, Japón, Corea e India, el respeto por los ancianos y un claro orden social basado en la edad están profundamente arraigados en las tradiciones y normas sociales. Esto se refleja en la dinámica familiar, en los lugares de trabajo e incluso en el lenguaje, donde hay términos y formas específicas de dirigirse a las personas según su edad. Generalmente, los individuos mayores son vistos como sabios y dignos de respeto, y se espera que las personas más jóvenes se inclinen ante ellos en la toma de decisiones y en las interacciones sociales. En contraste, aunque la edad aún se respeta en Occidente, especialmente en ciertos contextos, suele haber un mayor énfasis en el individualismo, la innovación y el mérito, lo que permite que las personas más jóvenes asuman roles de liderazgo con mayor rapidez.</w:t>
      </w:r>
    </w:p>
    <w:p w:rsidR="00000000" w:rsidDel="00000000" w:rsidP="00000000" w:rsidRDefault="00000000" w:rsidRPr="00000000" w14:paraId="00000014">
      <w:pPr>
        <w:spacing w:line="240" w:lineRule="auto"/>
        <w:rPr>
          <w:sz w:val="24"/>
          <w:szCs w:val="24"/>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b w:val="1"/>
          <w:sz w:val="24"/>
          <w:szCs w:val="24"/>
        </w:rPr>
      </w:pPr>
      <w:r w:rsidDel="00000000" w:rsidR="00000000" w:rsidRPr="00000000">
        <w:rPr>
          <w:b w:val="1"/>
          <w:sz w:val="24"/>
          <w:szCs w:val="24"/>
          <w:rtl w:val="0"/>
        </w:rPr>
        <w:t xml:space="preserve">Nociones culturales de independencia vs. colectivismo </w:t>
      </w:r>
    </w:p>
    <w:p w:rsidR="00000000" w:rsidDel="00000000" w:rsidP="00000000" w:rsidRDefault="00000000" w:rsidRPr="00000000" w14:paraId="00000016">
      <w:pPr>
        <w:spacing w:line="240" w:lineRule="auto"/>
        <w:rPr>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Muchas culturas occidentales enfatizan la independencia y el aprendizaje autodirigido, donde se espera que los estudiantes tomen la iniciativa en sus relaciones de mentoría. Sin embargo, los estudiantes de culturas más colectivistas pueden valorar un enfoque más estructurado, con mentores que asumen un papel más práctico y orientador.</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Pueden estar acostumbrados a depender de figuras de autoridad para recibir una dirección detallada y pueden sentirse perdidos o desamparados si los mentores esperan que tomen la delantera. Los mentores deben comprender que estos estudiantes pueden necesitar una guía más estructurada o reafirmación, especialmente al principio de la relación.</w:t>
      </w:r>
    </w:p>
    <w:p w:rsidR="00000000" w:rsidDel="00000000" w:rsidP="00000000" w:rsidRDefault="00000000" w:rsidRPr="00000000" w14:paraId="00000019">
      <w:pPr>
        <w:spacing w:line="240" w:lineRule="auto"/>
        <w:rPr>
          <w:sz w:val="24"/>
          <w:szCs w:val="24"/>
        </w:rPr>
      </w:pPr>
      <w:r w:rsidDel="00000000" w:rsidR="00000000" w:rsidRPr="00000000">
        <w:rPr>
          <w:rtl w:val="0"/>
        </w:rPr>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Este contraste entre la independencia y el colectivismo en las relaciones de mentoría resalta la importancia de la adaptabilidad por parte de los mentores. Mientras que los estudiantes occidentales pueden prosperar en un entorno donde se fomenta la autonomía, los estudiantes de culturas colectivistas pueden beneficiarse de un enfoque más directo y orientado a la instrucción. Esta dinámica requiere que los mentores sean conscientes de las diferencias culturales y ajusten sus estilos de mentoría para satisfacer las necesidades específicas de sus estudiantes. Por ejemplo, los mentores podrían comenzar ofreciendo una estructura clara y pautas precisas, y, a medida que la relación se fortalezca, fomentar gradualmente una mayor independencia. Además, el reconocimiento y la validación de las experiencias culturales de los estudiantes pueden crear un ambiente de confianza y apoyo, facilitando un proceso de aprendizaje más efectivo para ambas partes.</w:t>
      </w:r>
    </w:p>
    <w:p w:rsidR="00000000" w:rsidDel="00000000" w:rsidP="00000000" w:rsidRDefault="00000000" w:rsidRPr="00000000" w14:paraId="0000001B">
      <w:pPr>
        <w:spacing w:line="480" w:lineRule="auto"/>
        <w:rPr>
          <w:b w:val="1"/>
          <w:sz w:val="24"/>
          <w:szCs w:val="24"/>
        </w:rPr>
      </w:pPr>
      <w:r w:rsidDel="00000000" w:rsidR="00000000" w:rsidRPr="00000000">
        <w:rPr>
          <w:rtl w:val="0"/>
        </w:rPr>
      </w:r>
    </w:p>
    <w:p w:rsidR="00000000" w:rsidDel="00000000" w:rsidP="00000000" w:rsidRDefault="00000000" w:rsidRPr="00000000" w14:paraId="0000001C">
      <w:pPr>
        <w:numPr>
          <w:ilvl w:val="0"/>
          <w:numId w:val="1"/>
        </w:numPr>
        <w:spacing w:line="480" w:lineRule="auto"/>
        <w:ind w:left="720" w:hanging="360"/>
        <w:rPr>
          <w:b w:val="1"/>
          <w:sz w:val="24"/>
          <w:szCs w:val="24"/>
          <w:u w:val="none"/>
        </w:rPr>
      </w:pPr>
      <w:r w:rsidDel="00000000" w:rsidR="00000000" w:rsidRPr="00000000">
        <w:rPr>
          <w:b w:val="1"/>
          <w:sz w:val="24"/>
          <w:szCs w:val="24"/>
          <w:rtl w:val="0"/>
        </w:rPr>
        <w:t xml:space="preserve">Estilo de comunicación y contenido</w:t>
      </w:r>
    </w:p>
    <w:p w:rsidR="00000000" w:rsidDel="00000000" w:rsidP="00000000" w:rsidRDefault="00000000" w:rsidRPr="00000000" w14:paraId="0000001D">
      <w:pPr>
        <w:spacing w:line="240" w:lineRule="auto"/>
        <w:rPr>
          <w:sz w:val="24"/>
          <w:szCs w:val="24"/>
        </w:rPr>
      </w:pPr>
      <w:r w:rsidDel="00000000" w:rsidR="00000000" w:rsidRPr="00000000">
        <w:rPr>
          <w:sz w:val="24"/>
          <w:szCs w:val="24"/>
          <w:rtl w:val="0"/>
        </w:rPr>
        <w:t xml:space="preserve">Los estudiantes internacionales también pueden tener dificultades con los diferentes estilos de comunicación. Las culturas de bajo contexto (por ejemplo, EE. UU., Alemania) se basan en una comunicación explícita y directa, mientras que las culturas de alto contexto (por ejemplo, Japón, India) dependen de señales no verbales, indirectas y del contexto más amplio para comunicar el significado. Un desajuste en estos estilos puede crear barreras. Por ejemplo, los mentores acostumbrados a la comunicación directa pueden esperar respuestas claras y verbales de sus estudiantes, mientras que aquellos de culturas de alto contexto pueden confiar en señales no verbales, lo que dificulta que los mentores evalúen la participación o la comprensión. Los mentores que reconocen estas diferencias pueden ajustar su enfoque de comunicación, posiblemente dando más tiempo para la reflexión o animando a los estudiantes a hacer preguntas aclaratorias, ayudando así a cerrar la brecha comunicativa.</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sz w:val="24"/>
          <w:szCs w:val="24"/>
        </w:rPr>
      </w:pPr>
      <w:r w:rsidDel="00000000" w:rsidR="00000000" w:rsidRPr="00000000">
        <w:rPr>
          <w:sz w:val="24"/>
          <w:szCs w:val="24"/>
          <w:rtl w:val="0"/>
        </w:rPr>
        <w:t xml:space="preserve">La diferencia en los estilos de comunicación no solo afecta la dinámica de la mentoría, sino que también puede influir en el aprendizaje y la integración cultural de los estudiantes. Los estudiantes de culturas de alto contexto pueden sentirse inseguros o malinterpretados en entornos donde se espera una comunicación directa, lo que puede llevar a la ansiedad y a una disminución de la confianza en su capacidad para participar. Por otro lado, los mentores pueden sentirse frustrados si no reciben las respuestas esperadas, lo que puede crear malentendidos en la relación. Para mitigar estas diferencias, los mentores pueden fomentar un ambiente donde se valora la diversidad en la comunicación. Esto incluye ser pacientes y permitir pausas en las conversaciones, donde los estudiantes puedan procesar la información y responder a su propio ritmo. También es útil que los mentores se capaciten en habilidades de escucha activa y en cómo interpretar señales no verbales, lo que enriquecerá la interacción y hará que los estudiantes se sientan más cómodos y apoyados en su proceso de aprendizaje.</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b w:val="1"/>
          <w:sz w:val="24"/>
          <w:szCs w:val="24"/>
        </w:rPr>
      </w:pPr>
      <w:r w:rsidDel="00000000" w:rsidR="00000000" w:rsidRPr="00000000">
        <w:rPr>
          <w:b w:val="1"/>
          <w:sz w:val="24"/>
          <w:szCs w:val="24"/>
          <w:rtl w:val="0"/>
        </w:rPr>
        <w:t xml:space="preserve">Expectativas sobre la retroalimentación y la crítica </w:t>
      </w:r>
    </w:p>
    <w:p w:rsidR="00000000" w:rsidDel="00000000" w:rsidP="00000000" w:rsidRDefault="00000000" w:rsidRPr="00000000" w14:paraId="00000022">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rPr>
          <w:sz w:val="24"/>
          <w:szCs w:val="24"/>
        </w:rPr>
      </w:pPr>
      <w:r w:rsidDel="00000000" w:rsidR="00000000" w:rsidRPr="00000000">
        <w:rPr>
          <w:sz w:val="24"/>
          <w:szCs w:val="24"/>
          <w:rtl w:val="0"/>
        </w:rPr>
        <w:t xml:space="preserve">En algunas culturas, la crítica de una figura de autoridad se toma muy en serio y de manera personal. Los estudiantes de culturas de alto contexto, donde la comunicación suele ser indirecta, pueden ser más sensibles a la retroalimentación directa. Un mentor que da críticas directas, común en culturas como EE. UU. o Alemania, puede ofender o desanimar sin querer a un estudiante de culturas que ven la retroalimentación como una amenaza a su “cara” o auto-respeto (común en el este de Asia). Como resultado, los estudiantes pueden retirarse, viendo la retroalimentación como un signo de fracaso en lugar de una oportunidad para el crecimiento. Los mentores necesitan adaptar su estilo de comunicación, quizás suavizando la retroalimentación o proporcionándola de una manera más culturalmente apropiada. Una relación de mentoría puede fortalecerse cuando los mentores son conscientes de estas sutilezas y fomentan un diálogo abierto sin intimidar al mentee.</w:t>
      </w:r>
    </w:p>
    <w:p w:rsidR="00000000" w:rsidDel="00000000" w:rsidP="00000000" w:rsidRDefault="00000000" w:rsidRPr="00000000" w14:paraId="00000024">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5">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rPr>
          <w:sz w:val="24"/>
          <w:szCs w:val="24"/>
        </w:rPr>
      </w:pPr>
      <w:r w:rsidDel="00000000" w:rsidR="00000000" w:rsidRPr="00000000">
        <w:rPr>
          <w:sz w:val="24"/>
          <w:szCs w:val="24"/>
          <w:rtl w:val="0"/>
        </w:rPr>
        <w:t xml:space="preserve">Las diferencias en las expectativas sobre la retroalimentación y la crítica pueden tener un impacto profundo en el desarrollo personal y académico de los estudiantes internacionales. En culturas donde la crítica se considera un ataque personal, la forma en que se ofrece la retroalimentación se vuelve crucial. Los mentores deben ser conscientes de que lo que puede parecer un consejo constructivo en una cultura puede interpretarse como un ataque en otra. Por lo tanto, es esencial que los mentores adopten un enfoque más delicado, utilizando un lenguaje que enfatice el apoyo y la colaboración. Esto puede incluir iniciar las conversaciones de retroalimentación con comentarios positivos, ser explícitos sobre la intención constructiva detrás de la crítica y ofrecer ejemplos concretos de cómo se puede mejorar. Además, alentar a los estudiantes a compartir sus propios sentimientos y perspectivas sobre la retroalimentación puede ayudar a crear un entorno de confianza donde se sientan cómodos para recibir y dar retroalimentación. Esta apertura no solo beneficia la relación mentor-mentee, sino que también fomenta una mentalidad de crecimiento que es esencial para el éxito académico y personal.</w:t>
      </w:r>
    </w:p>
    <w:p w:rsidR="00000000" w:rsidDel="00000000" w:rsidP="00000000" w:rsidRDefault="00000000" w:rsidRPr="00000000" w14:paraId="00000027">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rPr>
          <w:b w:val="1"/>
          <w:sz w:val="24"/>
          <w:szCs w:val="24"/>
        </w:rPr>
      </w:pPr>
      <w:r w:rsidDel="00000000" w:rsidR="00000000" w:rsidRPr="00000000">
        <w:rPr>
          <w:b w:val="1"/>
          <w:sz w:val="24"/>
          <w:szCs w:val="24"/>
          <w:rtl w:val="0"/>
        </w:rPr>
        <w:t xml:space="preserve">La solución </w:t>
      </w:r>
    </w:p>
    <w:p w:rsidR="00000000" w:rsidDel="00000000" w:rsidP="00000000" w:rsidRDefault="00000000" w:rsidRPr="00000000" w14:paraId="00000029">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rPr>
          <w:sz w:val="24"/>
          <w:szCs w:val="24"/>
        </w:rPr>
      </w:pPr>
      <w:r w:rsidDel="00000000" w:rsidR="00000000" w:rsidRPr="00000000">
        <w:rPr>
          <w:sz w:val="24"/>
          <w:szCs w:val="24"/>
          <w:rtl w:val="0"/>
        </w:rPr>
        <w:t xml:space="preserve">Existen muchas sugerencias y soluciones sobre cómo resolver las diferencias interculturales para que no afecten el establecimiento de una relación de mentoría efectiva. Sin embargo, lo que encontré en la investigación sobre la transparencia y la comunicación abierta presenta la manera más efectiva porque funciona en cualquier situación y supera cualquier barrera.</w:t>
      </w:r>
    </w:p>
    <w:p w:rsidR="00000000" w:rsidDel="00000000" w:rsidP="00000000" w:rsidRDefault="00000000" w:rsidRPr="00000000" w14:paraId="0000002B">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rPr>
          <w:sz w:val="24"/>
          <w:szCs w:val="24"/>
        </w:rPr>
      </w:pPr>
      <w:r w:rsidDel="00000000" w:rsidR="00000000" w:rsidRPr="00000000">
        <w:rPr>
          <w:sz w:val="24"/>
          <w:szCs w:val="24"/>
          <w:rtl w:val="0"/>
        </w:rPr>
        <w:t xml:space="preserve">La investigación muestra que la transparencia y la comunicación abierta son fundamentales en las relaciones de mentoría. Para construir una relación efectiva, ambas partes deben esforzarse por ajustarse y comprometerse con sus diferencias. No debe recaer únicamente en el mentor la responsabilidad de adaptarse; los aprendices también deben entender la perspectiva de su mentor cuando surgen problemas. Dado que a menudo provienen de diferentes entornos y tienen expectativas distintas, la transparencia y la comunicación ayudan a cerrar esas brechas. Por lo tanto, es esencial mantener un diálogo abierto y continuo para aclarar malentendidos y encontrar un punto en común.</w:t>
      </w:r>
    </w:p>
    <w:p w:rsidR="00000000" w:rsidDel="00000000" w:rsidP="00000000" w:rsidRDefault="00000000" w:rsidRPr="00000000" w14:paraId="0000002D">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0"/>
        <w:rPr>
          <w:sz w:val="24"/>
          <w:szCs w:val="24"/>
        </w:rPr>
      </w:pPr>
      <w:r w:rsidDel="00000000" w:rsidR="00000000" w:rsidRPr="00000000">
        <w:rPr>
          <w:sz w:val="24"/>
          <w:szCs w:val="24"/>
          <w:rtl w:val="0"/>
        </w:rPr>
        <w:t xml:space="preserve">Además, fomentar una cultura de respeto mutuo y comprensión es fundamental. Los mentores pueden establecer el tono al escuchar activamente a sus estudiantes/mentees y validar sus experiencias, mientras que los estudiantes deben sentirse empoderados para expresar sus pensamientos y sentimientos. Este compromiso recíproco puede conducir a una conexión más profunda y a una mayor confianza. Al crear un ambiente donde ambas partes se sientan valoradas, pueden navegar las diferencias culturales de manera más efectiva.</w:t>
      </w:r>
    </w:p>
    <w:p w:rsidR="00000000" w:rsidDel="00000000" w:rsidP="00000000" w:rsidRDefault="00000000" w:rsidRPr="00000000" w14:paraId="0000002F">
      <w:pP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0">
      <w:pPr>
        <w:spacing w:line="240" w:lineRule="auto"/>
        <w:ind w:left="0" w:firstLine="0"/>
        <w:rPr>
          <w:sz w:val="24"/>
          <w:szCs w:val="24"/>
        </w:rPr>
      </w:pPr>
      <w:r w:rsidDel="00000000" w:rsidR="00000000" w:rsidRPr="00000000">
        <w:rPr>
          <w:sz w:val="24"/>
          <w:szCs w:val="24"/>
          <w:rtl w:val="0"/>
        </w:rPr>
        <w:t xml:space="preserve">En general, priorizar la transparencia y la comunicación no solo fortalece la relación de mentoría, sino que también enriquece la experiencia de aprendizaje, permitiendo que tanto el mentor como el aprendiz crezcan y aprendan el uno del otro.</w:t>
      </w:r>
    </w:p>
    <w:p w:rsidR="00000000" w:rsidDel="00000000" w:rsidP="00000000" w:rsidRDefault="00000000" w:rsidRPr="00000000" w14:paraId="00000031">
      <w:pPr>
        <w:ind w:left="0" w:firstLine="0"/>
        <w:rPr>
          <w:b w:val="1"/>
          <w:sz w:val="24"/>
          <w:szCs w:val="24"/>
        </w:rPr>
      </w:pPr>
      <w:r w:rsidDel="00000000" w:rsidR="00000000" w:rsidRPr="00000000">
        <w:rPr>
          <w:rtl w:val="0"/>
        </w:rPr>
      </w:r>
    </w:p>
    <w:p w:rsidR="00000000" w:rsidDel="00000000" w:rsidP="00000000" w:rsidRDefault="00000000" w:rsidRPr="00000000" w14:paraId="00000032">
      <w:pPr>
        <w:ind w:left="0" w:firstLine="0"/>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sectPr>
      <w:headerReference r:id="rId7" w:type="default"/>
      <w:headerReference r:id="rId8" w:type="first"/>
      <w:footerReference r:id="rId9"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IS GUADANO" w:id="0" w:date="2024-10-31T10:42:25Z">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existen o hay o se han desarrollado o implantado</w:t>
      </w:r>
    </w:p>
  </w:comment>
  <w:comment w:author="LUIS GUADANO" w:id="1" w:date="2024-10-31T10:43:09Z">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¿Qué son talleres de habilidades?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spacing w:line="480" w:lineRule="auto"/>
      <w:rPr/>
    </w:pPr>
    <w:r w:rsidDel="00000000" w:rsidR="00000000" w:rsidRPr="00000000">
      <w:rPr>
        <w:rtl w:val="0"/>
      </w:rPr>
      <w:t xml:space="preserve">Gwen Obedoza</w:t>
    </w:r>
  </w:p>
  <w:p w:rsidR="00000000" w:rsidDel="00000000" w:rsidP="00000000" w:rsidRDefault="00000000" w:rsidRPr="00000000" w14:paraId="0000003D">
    <w:pPr>
      <w:spacing w:line="480" w:lineRule="auto"/>
      <w:rPr/>
    </w:pPr>
    <w:r w:rsidDel="00000000" w:rsidR="00000000" w:rsidRPr="00000000">
      <w:rPr>
        <w:rtl w:val="0"/>
      </w:rPr>
      <w:t xml:space="preserve">SPAN 475W</w:t>
    </w:r>
  </w:p>
  <w:p w:rsidR="00000000" w:rsidDel="00000000" w:rsidP="00000000" w:rsidRDefault="00000000" w:rsidRPr="00000000" w14:paraId="0000003E">
    <w:pPr>
      <w:spacing w:line="480" w:lineRule="auto"/>
      <w:rPr/>
    </w:pPr>
    <w:r w:rsidDel="00000000" w:rsidR="00000000" w:rsidRPr="00000000">
      <w:rPr>
        <w:rtl w:val="0"/>
      </w:rPr>
      <w:t xml:space="preserve">22 de octubre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